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9E938B" w14:textId="2FA05187" w:rsidR="00B96E2B" w:rsidRDefault="00EC1071" w:rsidP="00D77FC0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inline distT="0" distB="0" distL="0" distR="0" wp14:anchorId="346485B4" wp14:editId="43C85F55">
            <wp:extent cx="5731510" cy="798195"/>
            <wp:effectExtent l="0" t="0" r="2540" b="1905"/>
            <wp:docPr id="635332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332224" name="Picture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017CA" w14:textId="77777777" w:rsidR="00D77FC0" w:rsidRPr="00B96E2B" w:rsidRDefault="00D77FC0" w:rsidP="00D77FC0">
      <w:pPr>
        <w:jc w:val="center"/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STUDENTS’ SATISFACTION SURVEY</w:t>
      </w:r>
    </w:p>
    <w:p w14:paraId="1A98C7A4" w14:textId="6E6E3C85" w:rsidR="00D77FC0" w:rsidRPr="00B96E2B" w:rsidRDefault="00D77FC0" w:rsidP="002539E3">
      <w:pPr>
        <w:jc w:val="center"/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202</w:t>
      </w:r>
      <w:r w:rsidRPr="00B96E2B">
        <w:rPr>
          <w:rFonts w:ascii="Times New Roman" w:hAnsi="Times New Roman" w:cs="Times New Roman"/>
          <w:b/>
          <w:bCs/>
        </w:rPr>
        <w:t>2</w:t>
      </w:r>
      <w:r w:rsidRPr="00B96E2B">
        <w:rPr>
          <w:rFonts w:ascii="Times New Roman" w:hAnsi="Times New Roman" w:cs="Times New Roman"/>
          <w:b/>
          <w:bCs/>
        </w:rPr>
        <w:t>-202</w:t>
      </w:r>
      <w:r w:rsidRPr="00B96E2B">
        <w:rPr>
          <w:rFonts w:ascii="Times New Roman" w:hAnsi="Times New Roman" w:cs="Times New Roman"/>
          <w:b/>
          <w:bCs/>
        </w:rPr>
        <w:t>3</w:t>
      </w:r>
    </w:p>
    <w:p w14:paraId="08F04CB0" w14:textId="6DDD8F74" w:rsidR="00D77FC0" w:rsidRPr="00B96E2B" w:rsidRDefault="00D77FC0" w:rsidP="00D77FC0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317 R</w:t>
      </w:r>
      <w:r w:rsidR="00CA31CF" w:rsidRPr="00B96E2B">
        <w:rPr>
          <w:rFonts w:ascii="Times New Roman" w:hAnsi="Times New Roman" w:cs="Times New Roman"/>
          <w:b/>
          <w:bCs/>
        </w:rPr>
        <w:t>ESPONSES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31CF" w:rsidRPr="00B96E2B" w14:paraId="4A34387D" w14:textId="77777777" w:rsidTr="00CA31CF">
        <w:tc>
          <w:tcPr>
            <w:tcW w:w="4508" w:type="dxa"/>
          </w:tcPr>
          <w:p w14:paraId="6DEDD9B8" w14:textId="2C98B552" w:rsidR="00CA31CF" w:rsidRPr="00B96E2B" w:rsidRDefault="00CA31CF" w:rsidP="00D77FC0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MALE</w:t>
            </w:r>
          </w:p>
        </w:tc>
        <w:tc>
          <w:tcPr>
            <w:tcW w:w="4508" w:type="dxa"/>
          </w:tcPr>
          <w:p w14:paraId="58C64AE6" w14:textId="01C8BD6C" w:rsidR="00CA31CF" w:rsidRPr="00B96E2B" w:rsidRDefault="00CA31CF" w:rsidP="00D77FC0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49.5%</w:t>
            </w:r>
          </w:p>
        </w:tc>
      </w:tr>
      <w:tr w:rsidR="00CA31CF" w:rsidRPr="00B96E2B" w14:paraId="09DD725D" w14:textId="77777777" w:rsidTr="00CA31CF">
        <w:tc>
          <w:tcPr>
            <w:tcW w:w="4508" w:type="dxa"/>
          </w:tcPr>
          <w:p w14:paraId="5067F292" w14:textId="7626C326" w:rsidR="00CA31CF" w:rsidRPr="00B96E2B" w:rsidRDefault="00CA31CF" w:rsidP="00D77FC0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FEMALE</w:t>
            </w:r>
          </w:p>
        </w:tc>
        <w:tc>
          <w:tcPr>
            <w:tcW w:w="4508" w:type="dxa"/>
          </w:tcPr>
          <w:p w14:paraId="3ED198BD" w14:textId="50085DAB" w:rsidR="00CA31CF" w:rsidRPr="00B96E2B" w:rsidRDefault="00CA31CF" w:rsidP="00D77FC0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50.5%</w:t>
            </w:r>
          </w:p>
        </w:tc>
      </w:tr>
    </w:tbl>
    <w:p w14:paraId="449CFD7E" w14:textId="49E9C601" w:rsidR="00DC098A" w:rsidRPr="00B96E2B" w:rsidRDefault="00DC098A">
      <w:pPr>
        <w:rPr>
          <w:rFonts w:ascii="Times New Roman" w:hAnsi="Times New Roman" w:cs="Times New Roman"/>
          <w:b/>
          <w:bCs/>
        </w:rPr>
      </w:pPr>
    </w:p>
    <w:p w14:paraId="3B7D38C1" w14:textId="1B6396A4" w:rsidR="00CA31CF" w:rsidRPr="00B96E2B" w:rsidRDefault="00CA31CF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PROGRAM OF STUDY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D484D" w:rsidRPr="00B96E2B" w14:paraId="100749DB" w14:textId="77777777" w:rsidTr="00ED484D">
        <w:tc>
          <w:tcPr>
            <w:tcW w:w="4508" w:type="dxa"/>
          </w:tcPr>
          <w:p w14:paraId="7B78E349" w14:textId="6C42686E" w:rsidR="00ED484D" w:rsidRPr="00B96E2B" w:rsidRDefault="00ED484D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BA PROGRAM</w:t>
            </w:r>
          </w:p>
        </w:tc>
        <w:tc>
          <w:tcPr>
            <w:tcW w:w="4508" w:type="dxa"/>
          </w:tcPr>
          <w:p w14:paraId="67B46EB0" w14:textId="7B111D27" w:rsidR="00ED484D" w:rsidRPr="00B96E2B" w:rsidRDefault="007C1059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49.5%</w:t>
            </w:r>
          </w:p>
        </w:tc>
      </w:tr>
      <w:tr w:rsidR="00ED484D" w:rsidRPr="00B96E2B" w14:paraId="7466A90D" w14:textId="77777777" w:rsidTr="00ED484D">
        <w:tc>
          <w:tcPr>
            <w:tcW w:w="4508" w:type="dxa"/>
          </w:tcPr>
          <w:p w14:paraId="02A909F7" w14:textId="722F1EE7" w:rsidR="00ED484D" w:rsidRPr="00B96E2B" w:rsidRDefault="00ED484D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BA HONS</w:t>
            </w:r>
          </w:p>
        </w:tc>
        <w:tc>
          <w:tcPr>
            <w:tcW w:w="4508" w:type="dxa"/>
          </w:tcPr>
          <w:p w14:paraId="29EFED13" w14:textId="649ACB92" w:rsidR="00ED484D" w:rsidRPr="00B96E2B" w:rsidRDefault="002A542B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29%</w:t>
            </w:r>
          </w:p>
        </w:tc>
      </w:tr>
      <w:tr w:rsidR="00ED484D" w:rsidRPr="00B96E2B" w14:paraId="0867549C" w14:textId="77777777" w:rsidTr="00ED484D">
        <w:tc>
          <w:tcPr>
            <w:tcW w:w="4508" w:type="dxa"/>
          </w:tcPr>
          <w:p w14:paraId="21703C94" w14:textId="59BF41EE" w:rsidR="00ED484D" w:rsidRPr="00B96E2B" w:rsidRDefault="00ED484D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BCOM PROGRAM</w:t>
            </w:r>
          </w:p>
        </w:tc>
        <w:tc>
          <w:tcPr>
            <w:tcW w:w="4508" w:type="dxa"/>
          </w:tcPr>
          <w:p w14:paraId="69D0C01F" w14:textId="16AC2843" w:rsidR="00ED484D" w:rsidRPr="00B96E2B" w:rsidRDefault="002A542B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4.4%</w:t>
            </w:r>
          </w:p>
        </w:tc>
      </w:tr>
      <w:tr w:rsidR="00ED484D" w:rsidRPr="00B96E2B" w14:paraId="1679B14E" w14:textId="77777777" w:rsidTr="00ED484D">
        <w:tc>
          <w:tcPr>
            <w:tcW w:w="4508" w:type="dxa"/>
          </w:tcPr>
          <w:p w14:paraId="7F2594FF" w14:textId="1A619377" w:rsidR="00ED484D" w:rsidRPr="00B96E2B" w:rsidRDefault="007C1059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BCOM HONS</w:t>
            </w:r>
          </w:p>
        </w:tc>
        <w:tc>
          <w:tcPr>
            <w:tcW w:w="4508" w:type="dxa"/>
          </w:tcPr>
          <w:p w14:paraId="5FD200E8" w14:textId="1367C790" w:rsidR="00ED484D" w:rsidRPr="00B96E2B" w:rsidRDefault="002A542B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6.6%</w:t>
            </w:r>
          </w:p>
        </w:tc>
      </w:tr>
      <w:tr w:rsidR="00ED484D" w:rsidRPr="00B96E2B" w14:paraId="5DF2BE1D" w14:textId="77777777" w:rsidTr="00ED484D">
        <w:tc>
          <w:tcPr>
            <w:tcW w:w="4508" w:type="dxa"/>
          </w:tcPr>
          <w:p w14:paraId="5593BBD3" w14:textId="25190BFF" w:rsidR="00ED484D" w:rsidRPr="00B96E2B" w:rsidRDefault="007C1059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BSC PROGRAM</w:t>
            </w:r>
          </w:p>
        </w:tc>
        <w:tc>
          <w:tcPr>
            <w:tcW w:w="4508" w:type="dxa"/>
          </w:tcPr>
          <w:p w14:paraId="1F997A3A" w14:textId="1F999256" w:rsidR="00ED484D" w:rsidRPr="00B96E2B" w:rsidRDefault="002A542B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0.6%</w:t>
            </w:r>
          </w:p>
        </w:tc>
      </w:tr>
      <w:tr w:rsidR="00ED484D" w:rsidRPr="00B96E2B" w14:paraId="1D07D0D1" w14:textId="77777777" w:rsidTr="00ED484D">
        <w:tc>
          <w:tcPr>
            <w:tcW w:w="4508" w:type="dxa"/>
          </w:tcPr>
          <w:p w14:paraId="44743D78" w14:textId="7763816E" w:rsidR="00ED484D" w:rsidRPr="00B96E2B" w:rsidRDefault="007C1059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BSC HONS</w:t>
            </w:r>
          </w:p>
        </w:tc>
        <w:tc>
          <w:tcPr>
            <w:tcW w:w="4508" w:type="dxa"/>
          </w:tcPr>
          <w:p w14:paraId="3A6703C1" w14:textId="0B59EE6C" w:rsidR="00ED484D" w:rsidRPr="00B96E2B" w:rsidRDefault="00D67EB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1.9%</w:t>
            </w:r>
          </w:p>
        </w:tc>
      </w:tr>
      <w:tr w:rsidR="00ED484D" w:rsidRPr="00B96E2B" w14:paraId="02C46B86" w14:textId="77777777" w:rsidTr="00ED484D">
        <w:tc>
          <w:tcPr>
            <w:tcW w:w="4508" w:type="dxa"/>
          </w:tcPr>
          <w:p w14:paraId="4FE2A343" w14:textId="3BDAEBF0" w:rsidR="00ED484D" w:rsidRPr="00B96E2B" w:rsidRDefault="007C1059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 xml:space="preserve">BBA </w:t>
            </w:r>
          </w:p>
        </w:tc>
        <w:tc>
          <w:tcPr>
            <w:tcW w:w="4508" w:type="dxa"/>
          </w:tcPr>
          <w:p w14:paraId="449E2A2A" w14:textId="5352044C" w:rsidR="00ED484D" w:rsidRPr="00B96E2B" w:rsidRDefault="00D67EB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2.8%</w:t>
            </w:r>
          </w:p>
        </w:tc>
      </w:tr>
      <w:tr w:rsidR="00ED484D" w:rsidRPr="00B96E2B" w14:paraId="3CC05A0E" w14:textId="77777777" w:rsidTr="00ED484D">
        <w:tc>
          <w:tcPr>
            <w:tcW w:w="4508" w:type="dxa"/>
          </w:tcPr>
          <w:p w14:paraId="445D9420" w14:textId="264802A3" w:rsidR="00ED484D" w:rsidRPr="00B96E2B" w:rsidRDefault="007C1059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MA POLITICAL SCIENCE</w:t>
            </w:r>
          </w:p>
        </w:tc>
        <w:tc>
          <w:tcPr>
            <w:tcW w:w="4508" w:type="dxa"/>
          </w:tcPr>
          <w:p w14:paraId="55085C0E" w14:textId="014D6F34" w:rsidR="00ED484D" w:rsidRPr="00B96E2B" w:rsidRDefault="00D67EB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</w:tr>
    </w:tbl>
    <w:p w14:paraId="71B93441" w14:textId="77777777" w:rsidR="00CA31CF" w:rsidRPr="00B96E2B" w:rsidRDefault="00CA31CF">
      <w:pPr>
        <w:rPr>
          <w:rFonts w:ascii="Times New Roman" w:hAnsi="Times New Roman" w:cs="Times New Roman"/>
          <w:b/>
          <w:bCs/>
        </w:rPr>
      </w:pPr>
    </w:p>
    <w:p w14:paraId="2DD3A984" w14:textId="33CADCC1" w:rsidR="00D67EBC" w:rsidRPr="00B96E2B" w:rsidRDefault="00D67EBC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SEMESTER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3D0BCC" w:rsidRPr="00B96E2B" w14:paraId="14A6AA36" w14:textId="77777777" w:rsidTr="003D0BCC">
        <w:tc>
          <w:tcPr>
            <w:tcW w:w="4508" w:type="dxa"/>
          </w:tcPr>
          <w:p w14:paraId="320948C3" w14:textId="70997430" w:rsidR="003D0BCC" w:rsidRPr="00B96E2B" w:rsidRDefault="003D0BC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4508" w:type="dxa"/>
          </w:tcPr>
          <w:p w14:paraId="29394206" w14:textId="4B599CEA" w:rsidR="003D0BCC" w:rsidRPr="00B96E2B" w:rsidRDefault="003D0BC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19.2%</w:t>
            </w:r>
          </w:p>
        </w:tc>
      </w:tr>
      <w:tr w:rsidR="003D0BCC" w:rsidRPr="00B96E2B" w14:paraId="54FBAAEA" w14:textId="77777777" w:rsidTr="003D0BCC">
        <w:tc>
          <w:tcPr>
            <w:tcW w:w="4508" w:type="dxa"/>
          </w:tcPr>
          <w:p w14:paraId="58DC9EC6" w14:textId="1DC95E52" w:rsidR="003D0BCC" w:rsidRPr="00B96E2B" w:rsidRDefault="003D0BC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4508" w:type="dxa"/>
          </w:tcPr>
          <w:p w14:paraId="22C404DF" w14:textId="0B0E9A5A" w:rsidR="003D0BCC" w:rsidRPr="00B96E2B" w:rsidRDefault="003D0BC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80.8%</w:t>
            </w:r>
          </w:p>
        </w:tc>
      </w:tr>
    </w:tbl>
    <w:p w14:paraId="3E5D3A2D" w14:textId="77777777" w:rsidR="00D67EBC" w:rsidRPr="00B96E2B" w:rsidRDefault="00D67EBC">
      <w:pPr>
        <w:rPr>
          <w:rFonts w:ascii="Times New Roman" w:hAnsi="Times New Roman" w:cs="Times New Roman"/>
          <w:b/>
          <w:bCs/>
        </w:rPr>
      </w:pPr>
    </w:p>
    <w:p w14:paraId="307B9514" w14:textId="22D31B65" w:rsidR="003D0BCC" w:rsidRPr="00B96E2B" w:rsidRDefault="00D07135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RELEVANCE OF CURRICULUM AND SYLLABUS OF THE COURSES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D07135" w:rsidRPr="00B96E2B" w14:paraId="5D05730C" w14:textId="77777777" w:rsidTr="00D07135">
        <w:tc>
          <w:tcPr>
            <w:tcW w:w="4508" w:type="dxa"/>
          </w:tcPr>
          <w:p w14:paraId="35C47220" w14:textId="5730FA84" w:rsidR="00D07135" w:rsidRPr="00B96E2B" w:rsidRDefault="00D07135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4C5B136F" w14:textId="7C548A3F" w:rsidR="00D07135" w:rsidRPr="00B96E2B" w:rsidRDefault="006A0E5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7.6%</w:t>
            </w:r>
          </w:p>
        </w:tc>
      </w:tr>
      <w:tr w:rsidR="00D07135" w:rsidRPr="00B96E2B" w14:paraId="4B916668" w14:textId="77777777" w:rsidTr="00D07135">
        <w:tc>
          <w:tcPr>
            <w:tcW w:w="4508" w:type="dxa"/>
          </w:tcPr>
          <w:p w14:paraId="351B7883" w14:textId="783A21DC" w:rsidR="00D07135" w:rsidRPr="00B96E2B" w:rsidRDefault="006A0E5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79EB1BAB" w14:textId="3FC6E7B1" w:rsidR="00D07135" w:rsidRPr="00B96E2B" w:rsidRDefault="006A0E5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24.3%</w:t>
            </w:r>
          </w:p>
        </w:tc>
      </w:tr>
      <w:tr w:rsidR="00D07135" w:rsidRPr="00B96E2B" w14:paraId="0BECF818" w14:textId="77777777" w:rsidTr="00D07135">
        <w:tc>
          <w:tcPr>
            <w:tcW w:w="4508" w:type="dxa"/>
          </w:tcPr>
          <w:p w14:paraId="24128437" w14:textId="2EA195BD" w:rsidR="00D07135" w:rsidRPr="00B96E2B" w:rsidRDefault="006A0E5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7567030D" w14:textId="12122BA4" w:rsidR="00D07135" w:rsidRPr="00B96E2B" w:rsidRDefault="006A0E5C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49.2%</w:t>
            </w:r>
          </w:p>
        </w:tc>
      </w:tr>
      <w:tr w:rsidR="00D07135" w:rsidRPr="00B96E2B" w14:paraId="693A6EDC" w14:textId="77777777" w:rsidTr="00D07135">
        <w:tc>
          <w:tcPr>
            <w:tcW w:w="4508" w:type="dxa"/>
          </w:tcPr>
          <w:p w14:paraId="1CF679A0" w14:textId="4C6CD227" w:rsidR="00D07135" w:rsidRPr="00B96E2B" w:rsidRDefault="00CA7DB9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36A4BED9" w14:textId="64948C90" w:rsidR="00D07135" w:rsidRPr="00B96E2B" w:rsidRDefault="00CA7DB9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15.1%</w:t>
            </w:r>
          </w:p>
        </w:tc>
      </w:tr>
      <w:tr w:rsidR="00D07135" w:rsidRPr="00B96E2B" w14:paraId="4D462E8A" w14:textId="77777777" w:rsidTr="00D07135">
        <w:tc>
          <w:tcPr>
            <w:tcW w:w="4508" w:type="dxa"/>
          </w:tcPr>
          <w:p w14:paraId="01BBDA92" w14:textId="339E9498" w:rsidR="00D07135" w:rsidRPr="00B96E2B" w:rsidRDefault="00CA7DB9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1EBCD50E" w14:textId="23C34E13" w:rsidR="00D07135" w:rsidRPr="00B96E2B" w:rsidRDefault="00CA7DB9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3.8%</w:t>
            </w:r>
          </w:p>
        </w:tc>
      </w:tr>
    </w:tbl>
    <w:p w14:paraId="726E9D11" w14:textId="77777777" w:rsidR="00D07135" w:rsidRPr="00B96E2B" w:rsidRDefault="00D07135">
      <w:pPr>
        <w:rPr>
          <w:rFonts w:ascii="Times New Roman" w:hAnsi="Times New Roman" w:cs="Times New Roman"/>
          <w:b/>
          <w:bCs/>
        </w:rPr>
      </w:pPr>
    </w:p>
    <w:p w14:paraId="275C6C54" w14:textId="576F853C" w:rsidR="00CA7DB9" w:rsidRPr="00B96E2B" w:rsidRDefault="00CA7DB9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AVAILABILITY OF TEACHERS FOR ALL SUBJECTS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A7DB9" w:rsidRPr="00B96E2B" w14:paraId="2DE51F69" w14:textId="77777777" w:rsidTr="00C51A87">
        <w:tc>
          <w:tcPr>
            <w:tcW w:w="4508" w:type="dxa"/>
          </w:tcPr>
          <w:p w14:paraId="6CD565B1" w14:textId="77777777" w:rsidR="00CA7DB9" w:rsidRPr="00B96E2B" w:rsidRDefault="00CA7DB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51AB2632" w14:textId="09F1C573" w:rsidR="00CA7DB9" w:rsidRPr="00B96E2B" w:rsidRDefault="00DB3155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12.9</w:t>
            </w:r>
            <w:r w:rsidR="00CA7DB9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A7DB9" w:rsidRPr="00B96E2B" w14:paraId="7DEF2FC6" w14:textId="77777777" w:rsidTr="00C51A87">
        <w:tc>
          <w:tcPr>
            <w:tcW w:w="4508" w:type="dxa"/>
          </w:tcPr>
          <w:p w14:paraId="49F2D16A" w14:textId="77777777" w:rsidR="00CA7DB9" w:rsidRPr="00B96E2B" w:rsidRDefault="00CA7DB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0358BA49" w14:textId="35676740" w:rsidR="00CA7DB9" w:rsidRPr="00B96E2B" w:rsidRDefault="00CA7DB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</w:t>
            </w:r>
            <w:r w:rsidR="00DB3155" w:rsidRPr="00B96E2B">
              <w:rPr>
                <w:rFonts w:ascii="Times New Roman" w:hAnsi="Times New Roman" w:cs="Times New Roman"/>
                <w:b/>
                <w:bCs/>
              </w:rPr>
              <w:t>1.1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A7DB9" w:rsidRPr="00B96E2B" w14:paraId="117A60A0" w14:textId="77777777" w:rsidTr="00C51A87">
        <w:tc>
          <w:tcPr>
            <w:tcW w:w="4508" w:type="dxa"/>
          </w:tcPr>
          <w:p w14:paraId="5C08B40B" w14:textId="77777777" w:rsidR="00CA7DB9" w:rsidRPr="00B96E2B" w:rsidRDefault="00CA7DB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54EFE03D" w14:textId="4E89F712" w:rsidR="00CA7DB9" w:rsidRPr="00B96E2B" w:rsidRDefault="00CA7DB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DB3155" w:rsidRPr="00B96E2B">
              <w:rPr>
                <w:rFonts w:ascii="Times New Roman" w:hAnsi="Times New Roman" w:cs="Times New Roman"/>
                <w:b/>
                <w:bCs/>
              </w:rPr>
              <w:t>2.6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A7DB9" w:rsidRPr="00B96E2B" w14:paraId="347008B3" w14:textId="77777777" w:rsidTr="00C51A87">
        <w:tc>
          <w:tcPr>
            <w:tcW w:w="4508" w:type="dxa"/>
          </w:tcPr>
          <w:p w14:paraId="1ED99326" w14:textId="77777777" w:rsidR="00CA7DB9" w:rsidRPr="00B96E2B" w:rsidRDefault="00CA7DB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1BEED50D" w14:textId="30B905C0" w:rsidR="00CA7DB9" w:rsidRPr="00B96E2B" w:rsidRDefault="00CA7DB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</w:t>
            </w:r>
            <w:r w:rsidR="00DB3155" w:rsidRPr="00B96E2B">
              <w:rPr>
                <w:rFonts w:ascii="Times New Roman" w:hAnsi="Times New Roman" w:cs="Times New Roman"/>
                <w:b/>
                <w:bCs/>
              </w:rPr>
              <w:t>7.4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A7DB9" w:rsidRPr="00B96E2B" w14:paraId="76FC7BA6" w14:textId="77777777" w:rsidTr="00C51A87">
        <w:tc>
          <w:tcPr>
            <w:tcW w:w="4508" w:type="dxa"/>
          </w:tcPr>
          <w:p w14:paraId="490A7E9D" w14:textId="77777777" w:rsidR="00CA7DB9" w:rsidRPr="00B96E2B" w:rsidRDefault="00CA7DB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32A820BB" w14:textId="72E9597F" w:rsidR="00CA7DB9" w:rsidRPr="00B96E2B" w:rsidRDefault="00DB3155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6</w:t>
            </w:r>
            <w:r w:rsidR="00CA7DB9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6928CB14" w14:textId="77777777" w:rsidR="00CA7DB9" w:rsidRPr="00B96E2B" w:rsidRDefault="00CA7DB9">
      <w:pPr>
        <w:rPr>
          <w:rFonts w:ascii="Times New Roman" w:hAnsi="Times New Roman" w:cs="Times New Roman"/>
          <w:b/>
          <w:bCs/>
        </w:rPr>
      </w:pPr>
    </w:p>
    <w:p w14:paraId="1B0FC46D" w14:textId="4CD2E1CB" w:rsidR="00DB3155" w:rsidRPr="00B96E2B" w:rsidRDefault="00DB3155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 xml:space="preserve">COURSES DELIVERY </w:t>
      </w:r>
      <w:r w:rsidR="009871DD" w:rsidRPr="00B96E2B">
        <w:rPr>
          <w:rFonts w:ascii="Times New Roman" w:hAnsi="Times New Roman" w:cs="Times New Roman"/>
          <w:b/>
          <w:bCs/>
        </w:rPr>
        <w:t>BY FACULTY MEMBERS IN THE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871DD" w:rsidRPr="00B96E2B" w14:paraId="7A663ECD" w14:textId="77777777" w:rsidTr="00C51A87">
        <w:tc>
          <w:tcPr>
            <w:tcW w:w="4508" w:type="dxa"/>
          </w:tcPr>
          <w:p w14:paraId="3AD705DD" w14:textId="77777777" w:rsidR="009871DD" w:rsidRPr="00B96E2B" w:rsidRDefault="009871D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6608CB25" w14:textId="2A24BEEC" w:rsidR="009871DD" w:rsidRPr="00B96E2B" w:rsidRDefault="009871D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8.5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871DD" w:rsidRPr="00B96E2B" w14:paraId="5D6318C9" w14:textId="77777777" w:rsidTr="00C51A87">
        <w:tc>
          <w:tcPr>
            <w:tcW w:w="4508" w:type="dxa"/>
          </w:tcPr>
          <w:p w14:paraId="3F84420C" w14:textId="77777777" w:rsidR="009871DD" w:rsidRPr="00B96E2B" w:rsidRDefault="009871D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4FE69EB3" w14:textId="7E87F9E9" w:rsidR="009871DD" w:rsidRPr="00B96E2B" w:rsidRDefault="009871D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19.2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871DD" w:rsidRPr="00B96E2B" w14:paraId="0960C9F5" w14:textId="77777777" w:rsidTr="00C51A87">
        <w:tc>
          <w:tcPr>
            <w:tcW w:w="4508" w:type="dxa"/>
          </w:tcPr>
          <w:p w14:paraId="3DBAB61B" w14:textId="77777777" w:rsidR="009871DD" w:rsidRPr="00B96E2B" w:rsidRDefault="009871D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3EE8F08B" w14:textId="55F01704" w:rsidR="009871DD" w:rsidRPr="00B96E2B" w:rsidRDefault="00A06E1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50</w:t>
            </w:r>
            <w:r w:rsidR="009871DD" w:rsidRPr="00B96E2B">
              <w:rPr>
                <w:rFonts w:ascii="Times New Roman" w:hAnsi="Times New Roman" w:cs="Times New Roman"/>
                <w:b/>
                <w:bCs/>
              </w:rPr>
              <w:t>.2%</w:t>
            </w:r>
          </w:p>
        </w:tc>
      </w:tr>
      <w:tr w:rsidR="009871DD" w:rsidRPr="00B96E2B" w14:paraId="7A918C20" w14:textId="77777777" w:rsidTr="00C51A87">
        <w:tc>
          <w:tcPr>
            <w:tcW w:w="4508" w:type="dxa"/>
          </w:tcPr>
          <w:p w14:paraId="61307E17" w14:textId="77777777" w:rsidR="009871DD" w:rsidRPr="00B96E2B" w:rsidRDefault="009871D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lastRenderedPageBreak/>
              <w:t>FAIR</w:t>
            </w:r>
          </w:p>
        </w:tc>
        <w:tc>
          <w:tcPr>
            <w:tcW w:w="4508" w:type="dxa"/>
          </w:tcPr>
          <w:p w14:paraId="1C621A24" w14:textId="71980167" w:rsidR="009871DD" w:rsidRPr="00B96E2B" w:rsidRDefault="009871D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</w:t>
            </w:r>
            <w:r w:rsidR="00A06E17" w:rsidRPr="00B96E2B">
              <w:rPr>
                <w:rFonts w:ascii="Times New Roman" w:hAnsi="Times New Roman" w:cs="Times New Roman"/>
                <w:b/>
                <w:bCs/>
              </w:rPr>
              <w:t>7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871DD" w:rsidRPr="00B96E2B" w14:paraId="0F935481" w14:textId="77777777" w:rsidTr="00C51A87">
        <w:tc>
          <w:tcPr>
            <w:tcW w:w="4508" w:type="dxa"/>
          </w:tcPr>
          <w:p w14:paraId="3CB9988B" w14:textId="77777777" w:rsidR="009871DD" w:rsidRPr="00B96E2B" w:rsidRDefault="009871D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371DDC25" w14:textId="74ECAC3E" w:rsidR="009871DD" w:rsidRPr="00B96E2B" w:rsidRDefault="00A06E1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5</w:t>
            </w:r>
            <w:r w:rsidR="009871DD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460B4EB3" w14:textId="59B4E238" w:rsidR="009871DD" w:rsidRPr="00B96E2B" w:rsidRDefault="00A06E17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EXTENT OF SYLLABUS COVERED IN THE CLASS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06E17" w:rsidRPr="00B96E2B" w14:paraId="543909F1" w14:textId="77777777" w:rsidTr="00C51A87">
        <w:tc>
          <w:tcPr>
            <w:tcW w:w="4508" w:type="dxa"/>
          </w:tcPr>
          <w:p w14:paraId="53BCE0D0" w14:textId="77777777" w:rsidR="00A06E17" w:rsidRPr="00B96E2B" w:rsidRDefault="00A06E1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10096A20" w14:textId="3035DEC7" w:rsidR="00A06E17" w:rsidRPr="00B96E2B" w:rsidRDefault="00A06E1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7.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3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06E17" w:rsidRPr="00B96E2B" w14:paraId="29C18909" w14:textId="77777777" w:rsidTr="00C51A87">
        <w:tc>
          <w:tcPr>
            <w:tcW w:w="4508" w:type="dxa"/>
          </w:tcPr>
          <w:p w14:paraId="2B3F44DC" w14:textId="77777777" w:rsidR="00A06E17" w:rsidRPr="00B96E2B" w:rsidRDefault="00A06E1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35416B63" w14:textId="2ACEADF6" w:rsidR="00A06E17" w:rsidRPr="00B96E2B" w:rsidRDefault="00A06E1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</w:t>
            </w:r>
            <w:r w:rsidR="0045498C" w:rsidRPr="00B96E2B">
              <w:rPr>
                <w:rFonts w:ascii="Times New Roman" w:hAnsi="Times New Roman" w:cs="Times New Roman"/>
                <w:b/>
                <w:bCs/>
              </w:rPr>
              <w:t>3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.3%</w:t>
            </w:r>
          </w:p>
        </w:tc>
      </w:tr>
      <w:tr w:rsidR="00A06E17" w:rsidRPr="00B96E2B" w14:paraId="3C5BD603" w14:textId="77777777" w:rsidTr="00C51A87">
        <w:tc>
          <w:tcPr>
            <w:tcW w:w="4508" w:type="dxa"/>
          </w:tcPr>
          <w:p w14:paraId="00B2F078" w14:textId="77777777" w:rsidR="00A06E17" w:rsidRPr="00B96E2B" w:rsidRDefault="00A06E1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6BBFE908" w14:textId="7244DD21" w:rsidR="00A06E17" w:rsidRPr="00B96E2B" w:rsidRDefault="00A06E1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45498C" w:rsidRPr="00B96E2B">
              <w:rPr>
                <w:rFonts w:ascii="Times New Roman" w:hAnsi="Times New Roman" w:cs="Times New Roman"/>
                <w:b/>
                <w:bCs/>
              </w:rPr>
              <w:t>5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.</w:t>
            </w:r>
            <w:r w:rsidR="0045498C" w:rsidRPr="00B96E2B">
              <w:rPr>
                <w:rFonts w:ascii="Times New Roman" w:hAnsi="Times New Roman" w:cs="Times New Roman"/>
                <w:b/>
                <w:bCs/>
              </w:rPr>
              <w:t>7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06E17" w:rsidRPr="00B96E2B" w14:paraId="1C2BAB86" w14:textId="77777777" w:rsidTr="00C51A87">
        <w:tc>
          <w:tcPr>
            <w:tcW w:w="4508" w:type="dxa"/>
          </w:tcPr>
          <w:p w14:paraId="2A2E0B15" w14:textId="77777777" w:rsidR="00A06E17" w:rsidRPr="00B96E2B" w:rsidRDefault="00A06E1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436BDDE0" w14:textId="7A493260" w:rsidR="00A06E17" w:rsidRPr="00B96E2B" w:rsidRDefault="00A06E1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</w:t>
            </w:r>
            <w:r w:rsidR="0045498C" w:rsidRPr="00B96E2B">
              <w:rPr>
                <w:rFonts w:ascii="Times New Roman" w:hAnsi="Times New Roman" w:cs="Times New Roman"/>
                <w:b/>
                <w:bCs/>
              </w:rPr>
              <w:t>7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.</w:t>
            </w:r>
            <w:r w:rsidR="0045498C"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06E17" w:rsidRPr="00B96E2B" w14:paraId="26936128" w14:textId="77777777" w:rsidTr="00C51A87">
        <w:tc>
          <w:tcPr>
            <w:tcW w:w="4508" w:type="dxa"/>
          </w:tcPr>
          <w:p w14:paraId="526002A7" w14:textId="77777777" w:rsidR="00A06E17" w:rsidRPr="00B96E2B" w:rsidRDefault="00A06E1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4852ABBE" w14:textId="422A1A54" w:rsidR="00A06E17" w:rsidRPr="00B96E2B" w:rsidRDefault="0045498C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6.3</w:t>
            </w:r>
            <w:r w:rsidR="00A06E17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328281DE" w14:textId="77777777" w:rsidR="00A06E17" w:rsidRPr="00B96E2B" w:rsidRDefault="00A06E17">
      <w:pPr>
        <w:rPr>
          <w:rFonts w:ascii="Times New Roman" w:hAnsi="Times New Roman" w:cs="Times New Roman"/>
          <w:b/>
          <w:bCs/>
        </w:rPr>
      </w:pPr>
    </w:p>
    <w:p w14:paraId="289D2A35" w14:textId="1D4EB779" w:rsidR="0045498C" w:rsidRPr="00B96E2B" w:rsidRDefault="0045498C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SKILLS (ICT AND COMMUNICATION) AND CONFIDENCE OF TEACHERS IN EFFECTIVE MANAGEMENT OF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5498C" w:rsidRPr="00B96E2B" w14:paraId="3CD5E49D" w14:textId="77777777" w:rsidTr="00C51A87">
        <w:tc>
          <w:tcPr>
            <w:tcW w:w="4508" w:type="dxa"/>
          </w:tcPr>
          <w:p w14:paraId="219A7F62" w14:textId="77777777" w:rsidR="0045498C" w:rsidRPr="00B96E2B" w:rsidRDefault="0045498C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3F15A7DF" w14:textId="18E53A72" w:rsidR="0045498C" w:rsidRPr="00B96E2B" w:rsidRDefault="004427D5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18</w:t>
            </w:r>
            <w:r w:rsidR="0045498C" w:rsidRPr="00B96E2B">
              <w:rPr>
                <w:rFonts w:ascii="Times New Roman" w:hAnsi="Times New Roman" w:cs="Times New Roman"/>
                <w:b/>
                <w:bCs/>
              </w:rPr>
              <w:t>.6%</w:t>
            </w:r>
          </w:p>
        </w:tc>
      </w:tr>
      <w:tr w:rsidR="0045498C" w:rsidRPr="00B96E2B" w14:paraId="23B43C85" w14:textId="77777777" w:rsidTr="00C51A87">
        <w:tc>
          <w:tcPr>
            <w:tcW w:w="4508" w:type="dxa"/>
          </w:tcPr>
          <w:p w14:paraId="74B02343" w14:textId="77777777" w:rsidR="0045498C" w:rsidRPr="00B96E2B" w:rsidRDefault="0045498C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2445C571" w14:textId="23BD641D" w:rsidR="0045498C" w:rsidRPr="00B96E2B" w:rsidRDefault="00815566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14.5</w:t>
            </w:r>
            <w:r w:rsidR="0045498C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5498C" w:rsidRPr="00B96E2B" w14:paraId="28FE4D92" w14:textId="77777777" w:rsidTr="00C51A87">
        <w:tc>
          <w:tcPr>
            <w:tcW w:w="4508" w:type="dxa"/>
          </w:tcPr>
          <w:p w14:paraId="54828432" w14:textId="77777777" w:rsidR="0045498C" w:rsidRPr="00B96E2B" w:rsidRDefault="0045498C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2E164FC0" w14:textId="682C6AEF" w:rsidR="0045498C" w:rsidRPr="00B96E2B" w:rsidRDefault="0045498C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815566" w:rsidRPr="00B96E2B">
              <w:rPr>
                <w:rFonts w:ascii="Times New Roman" w:hAnsi="Times New Roman" w:cs="Times New Roman"/>
                <w:b/>
                <w:bCs/>
              </w:rPr>
              <w:t>2.6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5498C" w:rsidRPr="00B96E2B" w14:paraId="1D26D2F7" w14:textId="77777777" w:rsidTr="00C51A87">
        <w:tc>
          <w:tcPr>
            <w:tcW w:w="4508" w:type="dxa"/>
          </w:tcPr>
          <w:p w14:paraId="3EF2A531" w14:textId="77777777" w:rsidR="0045498C" w:rsidRPr="00B96E2B" w:rsidRDefault="0045498C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7DB829C1" w14:textId="4827B0DD" w:rsidR="0045498C" w:rsidRPr="00B96E2B" w:rsidRDefault="0045498C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</w:t>
            </w:r>
            <w:r w:rsidR="00815566" w:rsidRPr="00B96E2B">
              <w:rPr>
                <w:rFonts w:ascii="Times New Roman" w:hAnsi="Times New Roman" w:cs="Times New Roman"/>
                <w:b/>
                <w:bCs/>
              </w:rPr>
              <w:t>7.7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5498C" w:rsidRPr="00B96E2B" w14:paraId="440EE889" w14:textId="77777777" w:rsidTr="00C51A87">
        <w:tc>
          <w:tcPr>
            <w:tcW w:w="4508" w:type="dxa"/>
          </w:tcPr>
          <w:p w14:paraId="75781F53" w14:textId="77777777" w:rsidR="0045498C" w:rsidRPr="00B96E2B" w:rsidRDefault="0045498C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1C56ABF0" w14:textId="7823C342" w:rsidR="0045498C" w:rsidRPr="00B96E2B" w:rsidRDefault="00815566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6.6</w:t>
            </w:r>
            <w:r w:rsidR="0045498C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358099D6" w14:textId="77777777" w:rsidR="0045498C" w:rsidRPr="00B96E2B" w:rsidRDefault="0045498C">
      <w:pPr>
        <w:rPr>
          <w:rFonts w:ascii="Times New Roman" w:hAnsi="Times New Roman" w:cs="Times New Roman"/>
          <w:b/>
          <w:bCs/>
        </w:rPr>
      </w:pPr>
    </w:p>
    <w:p w14:paraId="0FF16957" w14:textId="14D8D090" w:rsidR="00815566" w:rsidRPr="00B96E2B" w:rsidRDefault="00815566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AVAILABILITY OF REMEDIAL CLASSES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15566" w:rsidRPr="00B96E2B" w14:paraId="6494AA92" w14:textId="77777777" w:rsidTr="00C51A87">
        <w:tc>
          <w:tcPr>
            <w:tcW w:w="4508" w:type="dxa"/>
          </w:tcPr>
          <w:p w14:paraId="5A4F6777" w14:textId="77777777" w:rsidR="00815566" w:rsidRPr="00B96E2B" w:rsidRDefault="00815566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334120D0" w14:textId="033CD051" w:rsidR="00815566" w:rsidRPr="00B96E2B" w:rsidRDefault="00815566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5.7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815566" w:rsidRPr="00B96E2B" w14:paraId="79C38C99" w14:textId="77777777" w:rsidTr="00C51A87">
        <w:tc>
          <w:tcPr>
            <w:tcW w:w="4508" w:type="dxa"/>
          </w:tcPr>
          <w:p w14:paraId="3660892B" w14:textId="77777777" w:rsidR="00815566" w:rsidRPr="00B96E2B" w:rsidRDefault="00815566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307B0034" w14:textId="198F5BC3" w:rsidR="00815566" w:rsidRPr="00B96E2B" w:rsidRDefault="003C2FA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16.4</w:t>
            </w:r>
            <w:r w:rsidR="00815566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815566" w:rsidRPr="00B96E2B" w14:paraId="73D5A9F5" w14:textId="77777777" w:rsidTr="00C51A87">
        <w:tc>
          <w:tcPr>
            <w:tcW w:w="4508" w:type="dxa"/>
          </w:tcPr>
          <w:p w14:paraId="5DF5D53F" w14:textId="77777777" w:rsidR="00815566" w:rsidRPr="00B96E2B" w:rsidRDefault="00815566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3B02C1E8" w14:textId="267E6C0B" w:rsidR="00815566" w:rsidRPr="00B96E2B" w:rsidRDefault="00815566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3C2FAD" w:rsidRPr="00B96E2B">
              <w:rPr>
                <w:rFonts w:ascii="Times New Roman" w:hAnsi="Times New Roman" w:cs="Times New Roman"/>
                <w:b/>
                <w:bCs/>
              </w:rPr>
              <w:t>6.4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815566" w:rsidRPr="00B96E2B" w14:paraId="4ED63CA4" w14:textId="77777777" w:rsidTr="00C51A87">
        <w:tc>
          <w:tcPr>
            <w:tcW w:w="4508" w:type="dxa"/>
          </w:tcPr>
          <w:p w14:paraId="66E6238C" w14:textId="77777777" w:rsidR="00815566" w:rsidRPr="00B96E2B" w:rsidRDefault="00815566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25EEA254" w14:textId="6613DB98" w:rsidR="00815566" w:rsidRPr="00B96E2B" w:rsidRDefault="003C2FA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20.8</w:t>
            </w:r>
            <w:r w:rsidR="00815566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815566" w:rsidRPr="00B96E2B" w14:paraId="7BE77245" w14:textId="77777777" w:rsidTr="00C51A87">
        <w:tc>
          <w:tcPr>
            <w:tcW w:w="4508" w:type="dxa"/>
          </w:tcPr>
          <w:p w14:paraId="0BE14E67" w14:textId="77777777" w:rsidR="00815566" w:rsidRPr="00B96E2B" w:rsidRDefault="00815566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5D896B55" w14:textId="653DDF70" w:rsidR="00815566" w:rsidRPr="00B96E2B" w:rsidRDefault="003C2FA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10.7</w:t>
            </w:r>
            <w:r w:rsidR="00815566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2E2EF3E5" w14:textId="77777777" w:rsidR="00815566" w:rsidRPr="00B96E2B" w:rsidRDefault="00815566">
      <w:pPr>
        <w:rPr>
          <w:rFonts w:ascii="Times New Roman" w:hAnsi="Times New Roman" w:cs="Times New Roman"/>
          <w:b/>
          <w:bCs/>
        </w:rPr>
      </w:pPr>
    </w:p>
    <w:p w14:paraId="6A163BF5" w14:textId="5B61EC65" w:rsidR="003C2FAD" w:rsidRPr="00B96E2B" w:rsidRDefault="003A0C5E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SMART LIBRARY READING MATERIALS BOOKS (E-BOOKS/REFERENCE BOOKS</w:t>
      </w:r>
      <w:r w:rsidR="00D23CF6" w:rsidRPr="00B96E2B">
        <w:rPr>
          <w:rFonts w:ascii="Times New Roman" w:hAnsi="Times New Roman" w:cs="Times New Roman"/>
          <w:b/>
          <w:bCs/>
        </w:rPr>
        <w:t>/JOURNALS/ NEWSPAPERS</w:t>
      </w:r>
      <w:r w:rsidRPr="00B96E2B">
        <w:rPr>
          <w:rFonts w:ascii="Times New Roman" w:hAnsi="Times New Roman" w:cs="Times New Roman"/>
          <w:b/>
          <w:bCs/>
        </w:rPr>
        <w:t>)</w:t>
      </w:r>
      <w:r w:rsidR="00D23CF6" w:rsidRPr="00B96E2B">
        <w:rPr>
          <w:rFonts w:ascii="Times New Roman" w:hAnsi="Times New Roman" w:cs="Times New Roman"/>
          <w:b/>
          <w:bCs/>
        </w:rPr>
        <w:t xml:space="preserve"> (AND OPENING/CLOSING HOURS)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D2C32" w:rsidRPr="00B96E2B" w14:paraId="78493F8C" w14:textId="77777777" w:rsidTr="00C51A87">
        <w:tc>
          <w:tcPr>
            <w:tcW w:w="4508" w:type="dxa"/>
          </w:tcPr>
          <w:p w14:paraId="35F1B22E" w14:textId="77777777" w:rsidR="005D2C32" w:rsidRPr="00B96E2B" w:rsidRDefault="005D2C3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144D65DB" w14:textId="4EB20FBC" w:rsidR="005D2C32" w:rsidRPr="00B96E2B" w:rsidRDefault="00A9216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13.2</w:t>
            </w:r>
            <w:r w:rsidR="005D2C32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D2C32" w:rsidRPr="00B96E2B" w14:paraId="7A1BFB65" w14:textId="77777777" w:rsidTr="00C51A87">
        <w:tc>
          <w:tcPr>
            <w:tcW w:w="4508" w:type="dxa"/>
          </w:tcPr>
          <w:p w14:paraId="2D17D885" w14:textId="77777777" w:rsidR="005D2C32" w:rsidRPr="00B96E2B" w:rsidRDefault="005D2C3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06DA2722" w14:textId="77777777" w:rsidR="005D2C32" w:rsidRPr="00B96E2B" w:rsidRDefault="005D2C3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24.3%</w:t>
            </w:r>
          </w:p>
        </w:tc>
      </w:tr>
      <w:tr w:rsidR="005D2C32" w:rsidRPr="00B96E2B" w14:paraId="3B7CA9FB" w14:textId="77777777" w:rsidTr="00C51A87">
        <w:tc>
          <w:tcPr>
            <w:tcW w:w="4508" w:type="dxa"/>
          </w:tcPr>
          <w:p w14:paraId="1E884CCD" w14:textId="77777777" w:rsidR="005D2C32" w:rsidRPr="00B96E2B" w:rsidRDefault="005D2C3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6DF718BB" w14:textId="54CEA6D9" w:rsidR="005D2C32" w:rsidRPr="00B96E2B" w:rsidRDefault="008E33D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38.5</w:t>
            </w:r>
            <w:r w:rsidR="005D2C32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D2C32" w:rsidRPr="00B96E2B" w14:paraId="345DD786" w14:textId="77777777" w:rsidTr="00C51A87">
        <w:tc>
          <w:tcPr>
            <w:tcW w:w="4508" w:type="dxa"/>
          </w:tcPr>
          <w:p w14:paraId="3891D953" w14:textId="77777777" w:rsidR="005D2C32" w:rsidRPr="00B96E2B" w:rsidRDefault="005D2C3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4E4B2882" w14:textId="0E2AE7D5" w:rsidR="005D2C32" w:rsidRPr="00B96E2B" w:rsidRDefault="005D2C3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15.</w:t>
            </w:r>
            <w:r w:rsidR="005A0A7E" w:rsidRPr="00B96E2B">
              <w:rPr>
                <w:rFonts w:ascii="Times New Roman" w:hAnsi="Times New Roman" w:cs="Times New Roman"/>
                <w:b/>
                <w:bCs/>
              </w:rPr>
              <w:t>5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D2C32" w:rsidRPr="00B96E2B" w14:paraId="3DABA5EE" w14:textId="77777777" w:rsidTr="00C51A87">
        <w:tc>
          <w:tcPr>
            <w:tcW w:w="4508" w:type="dxa"/>
          </w:tcPr>
          <w:p w14:paraId="0F21F06C" w14:textId="77777777" w:rsidR="005D2C32" w:rsidRPr="00B96E2B" w:rsidRDefault="005D2C3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24111050" w14:textId="22E6339F" w:rsidR="005D2C32" w:rsidRPr="00B96E2B" w:rsidRDefault="005A0A7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8.5</w:t>
            </w:r>
            <w:r w:rsidR="005D2C32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3AB26C80" w14:textId="77777777" w:rsidR="00D23CF6" w:rsidRPr="00B96E2B" w:rsidRDefault="00D23CF6">
      <w:pPr>
        <w:rPr>
          <w:rFonts w:ascii="Times New Roman" w:hAnsi="Times New Roman" w:cs="Times New Roman"/>
          <w:b/>
          <w:bCs/>
        </w:rPr>
      </w:pPr>
    </w:p>
    <w:p w14:paraId="4CC3F512" w14:textId="3CC767B3" w:rsidR="005A0A7E" w:rsidRPr="00B96E2B" w:rsidRDefault="005A0A7E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CAMPUS WIFI FACILITY FOR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A0A7E" w:rsidRPr="00B96E2B" w14:paraId="22AA405A" w14:textId="77777777" w:rsidTr="00C51A87">
        <w:tc>
          <w:tcPr>
            <w:tcW w:w="4508" w:type="dxa"/>
          </w:tcPr>
          <w:p w14:paraId="2FE956A7" w14:textId="77777777" w:rsidR="005A0A7E" w:rsidRPr="00B96E2B" w:rsidRDefault="005A0A7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25AE16B7" w14:textId="465D7442" w:rsidR="005A0A7E" w:rsidRPr="00B96E2B" w:rsidRDefault="00921FFB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3.8</w:t>
            </w:r>
            <w:r w:rsidR="005A0A7E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A0A7E" w:rsidRPr="00B96E2B" w14:paraId="01AA0676" w14:textId="77777777" w:rsidTr="00C51A87">
        <w:tc>
          <w:tcPr>
            <w:tcW w:w="4508" w:type="dxa"/>
          </w:tcPr>
          <w:p w14:paraId="78737650" w14:textId="77777777" w:rsidR="005A0A7E" w:rsidRPr="00B96E2B" w:rsidRDefault="005A0A7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008ECF0E" w14:textId="19B15EE1" w:rsidR="005A0A7E" w:rsidRPr="00B96E2B" w:rsidRDefault="00921FFB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6</w:t>
            </w:r>
            <w:r w:rsidR="005A0A7E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A0A7E" w:rsidRPr="00B96E2B" w14:paraId="42FDB140" w14:textId="77777777" w:rsidTr="00C51A87">
        <w:tc>
          <w:tcPr>
            <w:tcW w:w="4508" w:type="dxa"/>
          </w:tcPr>
          <w:p w14:paraId="72C67D16" w14:textId="77777777" w:rsidR="005A0A7E" w:rsidRPr="00B96E2B" w:rsidRDefault="005A0A7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43B99E60" w14:textId="1A824201" w:rsidR="005A0A7E" w:rsidRPr="00B96E2B" w:rsidRDefault="00D71D7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27.4</w:t>
            </w:r>
            <w:r w:rsidR="005A0A7E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A0A7E" w:rsidRPr="00B96E2B" w14:paraId="7CEA2882" w14:textId="77777777" w:rsidTr="00C51A87">
        <w:tc>
          <w:tcPr>
            <w:tcW w:w="4508" w:type="dxa"/>
          </w:tcPr>
          <w:p w14:paraId="1985BF11" w14:textId="77777777" w:rsidR="005A0A7E" w:rsidRPr="00B96E2B" w:rsidRDefault="005A0A7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3AFFA859" w14:textId="4FBAD152" w:rsidR="005A0A7E" w:rsidRPr="00B96E2B" w:rsidRDefault="00D71D7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17</w:t>
            </w:r>
            <w:r w:rsidR="005A0A7E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A0A7E" w:rsidRPr="00B96E2B" w14:paraId="6D9C19F3" w14:textId="77777777" w:rsidTr="00C51A87">
        <w:tc>
          <w:tcPr>
            <w:tcW w:w="4508" w:type="dxa"/>
          </w:tcPr>
          <w:p w14:paraId="3E20FCB0" w14:textId="77777777" w:rsidR="005A0A7E" w:rsidRPr="00B96E2B" w:rsidRDefault="005A0A7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128AB05A" w14:textId="12699D3F" w:rsidR="005A0A7E" w:rsidRPr="00B96E2B" w:rsidRDefault="00D71D7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45.7</w:t>
            </w:r>
            <w:r w:rsidR="005A0A7E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2164B7BB" w14:textId="77777777" w:rsidR="005A0A7E" w:rsidRPr="00B96E2B" w:rsidRDefault="005A0A7E">
      <w:pPr>
        <w:rPr>
          <w:rFonts w:ascii="Times New Roman" w:hAnsi="Times New Roman" w:cs="Times New Roman"/>
          <w:b/>
          <w:bCs/>
        </w:rPr>
      </w:pPr>
    </w:p>
    <w:p w14:paraId="210950C2" w14:textId="77777777" w:rsidR="00A842EA" w:rsidRPr="00B96E2B" w:rsidRDefault="00A842EA">
      <w:pPr>
        <w:rPr>
          <w:rFonts w:ascii="Times New Roman" w:hAnsi="Times New Roman" w:cs="Times New Roman"/>
          <w:b/>
          <w:bCs/>
        </w:rPr>
      </w:pPr>
    </w:p>
    <w:p w14:paraId="2E631326" w14:textId="77777777" w:rsidR="00A842EA" w:rsidRPr="00B96E2B" w:rsidRDefault="00A842EA">
      <w:pPr>
        <w:rPr>
          <w:rFonts w:ascii="Times New Roman" w:hAnsi="Times New Roman" w:cs="Times New Roman"/>
          <w:b/>
          <w:bCs/>
        </w:rPr>
      </w:pPr>
    </w:p>
    <w:p w14:paraId="7FC512ED" w14:textId="77777777" w:rsidR="00A9565A" w:rsidRPr="00B96E2B" w:rsidRDefault="00A9565A">
      <w:pPr>
        <w:rPr>
          <w:rFonts w:ascii="Times New Roman" w:hAnsi="Times New Roman" w:cs="Times New Roman"/>
          <w:b/>
          <w:bCs/>
        </w:rPr>
      </w:pPr>
    </w:p>
    <w:p w14:paraId="4CF9D2F5" w14:textId="0070BB10" w:rsidR="00D71D77" w:rsidRPr="00B96E2B" w:rsidRDefault="00A842EA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OUT OF CLASSROOMS LEARNING OPPORTUNITIES IN THE COLLEGE (VIZ. GUEST LECTURES, SEMINARS, WORKSHOPS ETC.)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842EA" w:rsidRPr="00B96E2B" w14:paraId="134B888B" w14:textId="77777777" w:rsidTr="00C51A87">
        <w:tc>
          <w:tcPr>
            <w:tcW w:w="4508" w:type="dxa"/>
          </w:tcPr>
          <w:p w14:paraId="38725CEE" w14:textId="77777777" w:rsidR="00A842EA" w:rsidRPr="00B96E2B" w:rsidRDefault="00A842EA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lastRenderedPageBreak/>
              <w:t>EXCELLENT</w:t>
            </w:r>
          </w:p>
        </w:tc>
        <w:tc>
          <w:tcPr>
            <w:tcW w:w="4508" w:type="dxa"/>
          </w:tcPr>
          <w:p w14:paraId="1663F21A" w14:textId="585902AC" w:rsidR="00A842EA" w:rsidRPr="00B96E2B" w:rsidRDefault="00A842EA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7</w:t>
            </w:r>
            <w:r w:rsidR="00A9565A" w:rsidRPr="00B96E2B">
              <w:rPr>
                <w:rFonts w:ascii="Times New Roman" w:hAnsi="Times New Roman" w:cs="Times New Roman"/>
                <w:b/>
                <w:bCs/>
              </w:rPr>
              <w:t>.3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842EA" w:rsidRPr="00B96E2B" w14:paraId="24CEA96B" w14:textId="77777777" w:rsidTr="00C51A87">
        <w:tc>
          <w:tcPr>
            <w:tcW w:w="4508" w:type="dxa"/>
          </w:tcPr>
          <w:p w14:paraId="53C1FFB5" w14:textId="77777777" w:rsidR="00A842EA" w:rsidRPr="00B96E2B" w:rsidRDefault="00A842EA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547B99F8" w14:textId="1D511EFF" w:rsidR="00A842EA" w:rsidRPr="00B96E2B" w:rsidRDefault="00A9565A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16.1</w:t>
            </w:r>
            <w:r w:rsidR="00A842EA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842EA" w:rsidRPr="00B96E2B" w14:paraId="0C42DCE1" w14:textId="77777777" w:rsidTr="00C51A87">
        <w:tc>
          <w:tcPr>
            <w:tcW w:w="4508" w:type="dxa"/>
          </w:tcPr>
          <w:p w14:paraId="27463E0C" w14:textId="77777777" w:rsidR="00A842EA" w:rsidRPr="00B96E2B" w:rsidRDefault="00A842EA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4CC71379" w14:textId="234E03E5" w:rsidR="00A842EA" w:rsidRPr="00B96E2B" w:rsidRDefault="00C26FB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45.7</w:t>
            </w:r>
            <w:r w:rsidR="00A842EA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842EA" w:rsidRPr="00B96E2B" w14:paraId="4E4249B7" w14:textId="77777777" w:rsidTr="00C51A87">
        <w:tc>
          <w:tcPr>
            <w:tcW w:w="4508" w:type="dxa"/>
          </w:tcPr>
          <w:p w14:paraId="7C2067FF" w14:textId="77777777" w:rsidR="00A842EA" w:rsidRPr="00B96E2B" w:rsidRDefault="00A842EA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02428DB0" w14:textId="218956CE" w:rsidR="00A842EA" w:rsidRPr="00B96E2B" w:rsidRDefault="00C26FB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20.5</w:t>
            </w:r>
            <w:r w:rsidR="00A842EA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A842EA" w:rsidRPr="00B96E2B" w14:paraId="2940BAAB" w14:textId="77777777" w:rsidTr="00C51A87">
        <w:tc>
          <w:tcPr>
            <w:tcW w:w="4508" w:type="dxa"/>
          </w:tcPr>
          <w:p w14:paraId="6012D4D6" w14:textId="77777777" w:rsidR="00A842EA" w:rsidRPr="00B96E2B" w:rsidRDefault="00A842EA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4D7C010A" w14:textId="3690680B" w:rsidR="00A842EA" w:rsidRPr="00B96E2B" w:rsidRDefault="00C26FB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10.4</w:t>
            </w:r>
            <w:r w:rsidR="00A842EA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35527C2B" w14:textId="77777777" w:rsidR="00A842EA" w:rsidRPr="00B96E2B" w:rsidRDefault="00A842EA">
      <w:pPr>
        <w:rPr>
          <w:rFonts w:ascii="Times New Roman" w:hAnsi="Times New Roman" w:cs="Times New Roman"/>
          <w:b/>
          <w:bCs/>
        </w:rPr>
      </w:pPr>
    </w:p>
    <w:p w14:paraId="21F913FA" w14:textId="6CDBCD62" w:rsidR="00C26FB2" w:rsidRPr="00B96E2B" w:rsidRDefault="000374CE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 xml:space="preserve">OPPORTUNITIES FOR STUDENTS TO PARTICIPATE </w:t>
      </w:r>
      <w:r w:rsidR="00F104A2" w:rsidRPr="00B96E2B">
        <w:rPr>
          <w:rFonts w:ascii="Times New Roman" w:hAnsi="Times New Roman" w:cs="Times New Roman"/>
          <w:b/>
          <w:bCs/>
        </w:rPr>
        <w:t>IN INTERNSHIP/STUDENT EXCHANGE PROGRAMME AND FIELD VISIT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104A2" w:rsidRPr="00B96E2B" w14:paraId="3A254B8A" w14:textId="77777777" w:rsidTr="00C51A87">
        <w:tc>
          <w:tcPr>
            <w:tcW w:w="4508" w:type="dxa"/>
          </w:tcPr>
          <w:p w14:paraId="21797CF1" w14:textId="77777777" w:rsidR="00F104A2" w:rsidRPr="00B96E2B" w:rsidRDefault="00F104A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4CBAED10" w14:textId="5B4F6D16" w:rsidR="00F104A2" w:rsidRPr="00B96E2B" w:rsidRDefault="00F104A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6%</w:t>
            </w:r>
          </w:p>
        </w:tc>
      </w:tr>
      <w:tr w:rsidR="00F104A2" w:rsidRPr="00B96E2B" w14:paraId="4AA49B61" w14:textId="77777777" w:rsidTr="00C51A87">
        <w:tc>
          <w:tcPr>
            <w:tcW w:w="4508" w:type="dxa"/>
          </w:tcPr>
          <w:p w14:paraId="43CFC6F9" w14:textId="77777777" w:rsidR="00F104A2" w:rsidRPr="00B96E2B" w:rsidRDefault="00F104A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15111022" w14:textId="6211C38F" w:rsidR="00F104A2" w:rsidRPr="00B96E2B" w:rsidRDefault="00F104A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13.9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104A2" w:rsidRPr="00B96E2B" w14:paraId="31140587" w14:textId="77777777" w:rsidTr="00C51A87">
        <w:tc>
          <w:tcPr>
            <w:tcW w:w="4508" w:type="dxa"/>
          </w:tcPr>
          <w:p w14:paraId="27E9A677" w14:textId="77777777" w:rsidR="00F104A2" w:rsidRPr="00B96E2B" w:rsidRDefault="00F104A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49A3EEFC" w14:textId="69CA0652" w:rsidR="00F104A2" w:rsidRPr="00B96E2B" w:rsidRDefault="00F104A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BC7A4A" w:rsidRPr="00B96E2B">
              <w:rPr>
                <w:rFonts w:ascii="Times New Roman" w:hAnsi="Times New Roman" w:cs="Times New Roman"/>
                <w:b/>
                <w:bCs/>
              </w:rPr>
              <w:t>6.7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104A2" w:rsidRPr="00B96E2B" w14:paraId="3729FF06" w14:textId="77777777" w:rsidTr="00C51A87">
        <w:tc>
          <w:tcPr>
            <w:tcW w:w="4508" w:type="dxa"/>
          </w:tcPr>
          <w:p w14:paraId="6824C68F" w14:textId="77777777" w:rsidR="00F104A2" w:rsidRPr="00B96E2B" w:rsidRDefault="00F104A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65E256D4" w14:textId="2F6F97D2" w:rsidR="00F104A2" w:rsidRPr="00B96E2B" w:rsidRDefault="00F104A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</w:t>
            </w:r>
            <w:r w:rsidR="00BC7A4A" w:rsidRPr="00B96E2B">
              <w:rPr>
                <w:rFonts w:ascii="Times New Roman" w:hAnsi="Times New Roman" w:cs="Times New Roman"/>
                <w:b/>
                <w:bCs/>
              </w:rPr>
              <w:t>7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104A2" w:rsidRPr="00B96E2B" w14:paraId="4AF98057" w14:textId="77777777" w:rsidTr="00C51A87">
        <w:tc>
          <w:tcPr>
            <w:tcW w:w="4508" w:type="dxa"/>
          </w:tcPr>
          <w:p w14:paraId="61295442" w14:textId="77777777" w:rsidR="00F104A2" w:rsidRPr="00B96E2B" w:rsidRDefault="00F104A2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099241F8" w14:textId="400872B5" w:rsidR="00F104A2" w:rsidRPr="00B96E2B" w:rsidRDefault="00BC7A4A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16.4</w:t>
            </w:r>
            <w:r w:rsidR="00F104A2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40A8A973" w14:textId="77777777" w:rsidR="00F104A2" w:rsidRPr="00B96E2B" w:rsidRDefault="00F104A2">
      <w:pPr>
        <w:rPr>
          <w:rFonts w:ascii="Times New Roman" w:hAnsi="Times New Roman" w:cs="Times New Roman"/>
          <w:b/>
          <w:bCs/>
        </w:rPr>
      </w:pPr>
    </w:p>
    <w:p w14:paraId="76FAA071" w14:textId="731A70A4" w:rsidR="00BC7A4A" w:rsidRPr="00B96E2B" w:rsidRDefault="00481487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OPPORTUNITIES PROVIDED FOR RESEACRH ACTIVITIES IN THE COLLEGE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81487" w:rsidRPr="00B96E2B" w14:paraId="6D7C71F8" w14:textId="77777777" w:rsidTr="00C51A87">
        <w:tc>
          <w:tcPr>
            <w:tcW w:w="4508" w:type="dxa"/>
          </w:tcPr>
          <w:p w14:paraId="537BFDA6" w14:textId="77777777" w:rsidR="00481487" w:rsidRPr="00B96E2B" w:rsidRDefault="0048148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56BEB6EC" w14:textId="034ED5D7" w:rsidR="00481487" w:rsidRPr="00B96E2B" w:rsidRDefault="0048148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4.4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81487" w:rsidRPr="00B96E2B" w14:paraId="6A9C5C30" w14:textId="77777777" w:rsidTr="00C51A87">
        <w:tc>
          <w:tcPr>
            <w:tcW w:w="4508" w:type="dxa"/>
          </w:tcPr>
          <w:p w14:paraId="5A2D290F" w14:textId="77777777" w:rsidR="00481487" w:rsidRPr="00B96E2B" w:rsidRDefault="0048148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118D08EE" w14:textId="79B28475" w:rsidR="00481487" w:rsidRPr="00B96E2B" w:rsidRDefault="00F256E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15.8</w:t>
            </w:r>
            <w:r w:rsidR="00481487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81487" w:rsidRPr="00B96E2B" w14:paraId="3A372583" w14:textId="77777777" w:rsidTr="00C51A87">
        <w:tc>
          <w:tcPr>
            <w:tcW w:w="4508" w:type="dxa"/>
          </w:tcPr>
          <w:p w14:paraId="0B899374" w14:textId="77777777" w:rsidR="00481487" w:rsidRPr="00B96E2B" w:rsidRDefault="0048148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37EA7FD7" w14:textId="3DB13DEB" w:rsidR="00481487" w:rsidRPr="00B96E2B" w:rsidRDefault="0048148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F256ED" w:rsidRPr="00B96E2B">
              <w:rPr>
                <w:rFonts w:ascii="Times New Roman" w:hAnsi="Times New Roman" w:cs="Times New Roman"/>
                <w:b/>
                <w:bCs/>
              </w:rPr>
              <w:t>5.7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81487" w:rsidRPr="00B96E2B" w14:paraId="6EABCAA1" w14:textId="77777777" w:rsidTr="00C51A87">
        <w:tc>
          <w:tcPr>
            <w:tcW w:w="4508" w:type="dxa"/>
          </w:tcPr>
          <w:p w14:paraId="70A6D439" w14:textId="77777777" w:rsidR="00481487" w:rsidRPr="00B96E2B" w:rsidRDefault="0048148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4B289368" w14:textId="23A8E97F" w:rsidR="00481487" w:rsidRPr="00B96E2B" w:rsidRDefault="0048148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</w:t>
            </w:r>
            <w:r w:rsidR="00F256ED" w:rsidRPr="00B96E2B">
              <w:rPr>
                <w:rFonts w:ascii="Times New Roman" w:hAnsi="Times New Roman" w:cs="Times New Roman"/>
                <w:b/>
                <w:bCs/>
              </w:rPr>
              <w:t>8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481487" w:rsidRPr="00B96E2B" w14:paraId="08954402" w14:textId="77777777" w:rsidTr="00C51A87">
        <w:tc>
          <w:tcPr>
            <w:tcW w:w="4508" w:type="dxa"/>
          </w:tcPr>
          <w:p w14:paraId="4F897820" w14:textId="77777777" w:rsidR="00481487" w:rsidRPr="00B96E2B" w:rsidRDefault="00481487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67D2445B" w14:textId="5F9EFEB8" w:rsidR="00481487" w:rsidRPr="00B96E2B" w:rsidRDefault="00F256E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16.1</w:t>
            </w:r>
            <w:r w:rsidR="00481487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FFE226F" w14:textId="77777777" w:rsidR="00481487" w:rsidRPr="00B96E2B" w:rsidRDefault="00481487">
      <w:pPr>
        <w:rPr>
          <w:rFonts w:ascii="Times New Roman" w:hAnsi="Times New Roman" w:cs="Times New Roman"/>
          <w:b/>
          <w:bCs/>
        </w:rPr>
      </w:pPr>
    </w:p>
    <w:p w14:paraId="703F74FC" w14:textId="117466AD" w:rsidR="00F256ED" w:rsidRPr="00B96E2B" w:rsidRDefault="00F256ED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FAIRNESS IN THE ASSESSMENT PROCESSES (ASSIGNMENT, INTERNAL TEST, PRESENTATIONS)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256ED" w:rsidRPr="00B96E2B" w14:paraId="0FE6378D" w14:textId="77777777" w:rsidTr="00C51A87">
        <w:tc>
          <w:tcPr>
            <w:tcW w:w="4508" w:type="dxa"/>
          </w:tcPr>
          <w:p w14:paraId="48A6EBFA" w14:textId="77777777" w:rsidR="00F256ED" w:rsidRPr="00B96E2B" w:rsidRDefault="00F256E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46B7AFF5" w14:textId="7EDB5734" w:rsidR="00F256ED" w:rsidRPr="00B96E2B" w:rsidRDefault="004F575C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8.8</w:t>
            </w:r>
            <w:r w:rsidR="00F256ED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256ED" w:rsidRPr="00B96E2B" w14:paraId="001B1427" w14:textId="77777777" w:rsidTr="00C51A87">
        <w:tc>
          <w:tcPr>
            <w:tcW w:w="4508" w:type="dxa"/>
          </w:tcPr>
          <w:p w14:paraId="0DEDE522" w14:textId="77777777" w:rsidR="00F256ED" w:rsidRPr="00B96E2B" w:rsidRDefault="00F256E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7A7BF2B5" w14:textId="66E2D6A0" w:rsidR="00F256ED" w:rsidRPr="00B96E2B" w:rsidRDefault="00F256E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</w:t>
            </w:r>
            <w:r w:rsidR="004F575C" w:rsidRPr="00B96E2B">
              <w:rPr>
                <w:rFonts w:ascii="Times New Roman" w:hAnsi="Times New Roman" w:cs="Times New Roman"/>
                <w:b/>
                <w:bCs/>
              </w:rPr>
              <w:t>8.4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256ED" w:rsidRPr="00B96E2B" w14:paraId="563BE93D" w14:textId="77777777" w:rsidTr="00C51A87">
        <w:tc>
          <w:tcPr>
            <w:tcW w:w="4508" w:type="dxa"/>
          </w:tcPr>
          <w:p w14:paraId="29E0BC2A" w14:textId="77777777" w:rsidR="00F256ED" w:rsidRPr="00B96E2B" w:rsidRDefault="00F256E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2D9F603E" w14:textId="122C1782" w:rsidR="00F256ED" w:rsidRPr="00B96E2B" w:rsidRDefault="00F256E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4F575C" w:rsidRPr="00B96E2B">
              <w:rPr>
                <w:rFonts w:ascii="Times New Roman" w:hAnsi="Times New Roman" w:cs="Times New Roman"/>
                <w:b/>
                <w:bCs/>
              </w:rPr>
              <w:t>2.9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256ED" w:rsidRPr="00B96E2B" w14:paraId="337F9004" w14:textId="77777777" w:rsidTr="00C51A87">
        <w:tc>
          <w:tcPr>
            <w:tcW w:w="4508" w:type="dxa"/>
          </w:tcPr>
          <w:p w14:paraId="536FA446" w14:textId="77777777" w:rsidR="00F256ED" w:rsidRPr="00B96E2B" w:rsidRDefault="00F256E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7CFDE678" w14:textId="14657225" w:rsidR="00F256ED" w:rsidRPr="00B96E2B" w:rsidRDefault="00F256E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</w:t>
            </w:r>
            <w:r w:rsidR="004F575C" w:rsidRPr="00B96E2B">
              <w:rPr>
                <w:rFonts w:ascii="Times New Roman" w:hAnsi="Times New Roman" w:cs="Times New Roman"/>
                <w:b/>
                <w:bCs/>
              </w:rPr>
              <w:t>4.2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F256ED" w:rsidRPr="00B96E2B" w14:paraId="0CC12133" w14:textId="77777777" w:rsidTr="00C51A87">
        <w:tc>
          <w:tcPr>
            <w:tcW w:w="4508" w:type="dxa"/>
          </w:tcPr>
          <w:p w14:paraId="3FC4BE33" w14:textId="77777777" w:rsidR="00F256ED" w:rsidRPr="00B96E2B" w:rsidRDefault="00F256ED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79C16EB5" w14:textId="29068108" w:rsidR="00F256ED" w:rsidRPr="00B96E2B" w:rsidRDefault="004F575C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5.7</w:t>
            </w:r>
            <w:r w:rsidR="00F256ED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561EBFB" w14:textId="77777777" w:rsidR="00F256ED" w:rsidRPr="00B96E2B" w:rsidRDefault="00F256ED">
      <w:pPr>
        <w:rPr>
          <w:rFonts w:ascii="Times New Roman" w:hAnsi="Times New Roman" w:cs="Times New Roman"/>
          <w:b/>
          <w:bCs/>
        </w:rPr>
      </w:pPr>
    </w:p>
    <w:p w14:paraId="478C543F" w14:textId="4F1AFF3F" w:rsidR="004F575C" w:rsidRPr="00B96E2B" w:rsidRDefault="00CF22E9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TEACHERS’ RESPONSE TO THE INDIVIDUAL NEEDS OF THE STUDENTS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F22E9" w:rsidRPr="00B96E2B" w14:paraId="51EE5A73" w14:textId="77777777" w:rsidTr="00C51A87">
        <w:tc>
          <w:tcPr>
            <w:tcW w:w="4508" w:type="dxa"/>
          </w:tcPr>
          <w:p w14:paraId="5586E2FA" w14:textId="77777777" w:rsidR="00CF22E9" w:rsidRPr="00B96E2B" w:rsidRDefault="00CF22E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32BE8483" w14:textId="0227A3A2" w:rsidR="00CF22E9" w:rsidRPr="00B96E2B" w:rsidRDefault="00CF22E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10.4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F22E9" w:rsidRPr="00B96E2B" w14:paraId="1B159FFA" w14:textId="77777777" w:rsidTr="00C51A87">
        <w:tc>
          <w:tcPr>
            <w:tcW w:w="4508" w:type="dxa"/>
          </w:tcPr>
          <w:p w14:paraId="4010C4D8" w14:textId="77777777" w:rsidR="00CF22E9" w:rsidRPr="00B96E2B" w:rsidRDefault="00CF22E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5E5C6EDB" w14:textId="30E00943" w:rsidR="00CF22E9" w:rsidRPr="00B96E2B" w:rsidRDefault="00CF22E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</w:t>
            </w:r>
            <w:r w:rsidR="0045254F" w:rsidRPr="00B96E2B">
              <w:rPr>
                <w:rFonts w:ascii="Times New Roman" w:hAnsi="Times New Roman" w:cs="Times New Roman"/>
                <w:b/>
                <w:bCs/>
              </w:rPr>
              <w:t>3.7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F22E9" w:rsidRPr="00B96E2B" w14:paraId="54191EBD" w14:textId="77777777" w:rsidTr="00C51A87">
        <w:tc>
          <w:tcPr>
            <w:tcW w:w="4508" w:type="dxa"/>
          </w:tcPr>
          <w:p w14:paraId="27A6FA2F" w14:textId="77777777" w:rsidR="00CF22E9" w:rsidRPr="00B96E2B" w:rsidRDefault="00CF22E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4BD8B809" w14:textId="41210BB1" w:rsidR="00CF22E9" w:rsidRPr="00B96E2B" w:rsidRDefault="00CF22E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45254F" w:rsidRPr="00B96E2B">
              <w:rPr>
                <w:rFonts w:ascii="Times New Roman" w:hAnsi="Times New Roman" w:cs="Times New Roman"/>
                <w:b/>
                <w:bCs/>
              </w:rPr>
              <w:t>0.7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CF22E9" w:rsidRPr="00B96E2B" w14:paraId="63866845" w14:textId="77777777" w:rsidTr="00C51A87">
        <w:tc>
          <w:tcPr>
            <w:tcW w:w="4508" w:type="dxa"/>
          </w:tcPr>
          <w:p w14:paraId="62BD20F5" w14:textId="77777777" w:rsidR="00CF22E9" w:rsidRPr="00B96E2B" w:rsidRDefault="00CF22E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0CA65137" w14:textId="10291D4D" w:rsidR="00CF22E9" w:rsidRPr="00B96E2B" w:rsidRDefault="00CF22E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</w:t>
            </w:r>
            <w:r w:rsidR="0045254F" w:rsidRPr="00B96E2B">
              <w:rPr>
                <w:rFonts w:ascii="Times New Roman" w:hAnsi="Times New Roman" w:cs="Times New Roman"/>
                <w:b/>
                <w:bCs/>
              </w:rPr>
              <w:t>6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.1%</w:t>
            </w:r>
          </w:p>
        </w:tc>
      </w:tr>
      <w:tr w:rsidR="00CF22E9" w:rsidRPr="00B96E2B" w14:paraId="48148673" w14:textId="77777777" w:rsidTr="00C51A87">
        <w:tc>
          <w:tcPr>
            <w:tcW w:w="4508" w:type="dxa"/>
          </w:tcPr>
          <w:p w14:paraId="365B0F3C" w14:textId="77777777" w:rsidR="00CF22E9" w:rsidRPr="00B96E2B" w:rsidRDefault="00CF22E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5E64476A" w14:textId="3C5EB271" w:rsidR="00CF22E9" w:rsidRPr="00B96E2B" w:rsidRDefault="0045254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9.1</w:t>
            </w:r>
            <w:r w:rsidR="00CF22E9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0DD23D50" w14:textId="77777777" w:rsidR="00CF22E9" w:rsidRPr="00B96E2B" w:rsidRDefault="00CF22E9">
      <w:pPr>
        <w:rPr>
          <w:rFonts w:ascii="Times New Roman" w:hAnsi="Times New Roman" w:cs="Times New Roman"/>
          <w:b/>
          <w:bCs/>
        </w:rPr>
      </w:pPr>
    </w:p>
    <w:p w14:paraId="7EDBE1D7" w14:textId="76F4CD88" w:rsidR="0045254F" w:rsidRPr="00B96E2B" w:rsidRDefault="0052111A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 xml:space="preserve">QUALITY OF THE STUDY MATERIAL </w:t>
      </w:r>
      <w:r w:rsidR="009B5568" w:rsidRPr="00B96E2B">
        <w:rPr>
          <w:rFonts w:ascii="Times New Roman" w:hAnsi="Times New Roman" w:cs="Times New Roman"/>
          <w:b/>
          <w:bCs/>
        </w:rPr>
        <w:t>MADE ACCESSIBLE BY THE TEACHERS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B5568" w:rsidRPr="00B96E2B" w14:paraId="44ABBF2A" w14:textId="77777777" w:rsidTr="00C51A87">
        <w:tc>
          <w:tcPr>
            <w:tcW w:w="4508" w:type="dxa"/>
          </w:tcPr>
          <w:p w14:paraId="1E6C5498" w14:textId="77777777" w:rsidR="009B5568" w:rsidRPr="00B96E2B" w:rsidRDefault="009B5568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3CF601B1" w14:textId="5834401D" w:rsidR="009B5568" w:rsidRPr="00B96E2B" w:rsidRDefault="009B5568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10.7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B5568" w:rsidRPr="00B96E2B" w14:paraId="470482C7" w14:textId="77777777" w:rsidTr="00C51A87">
        <w:tc>
          <w:tcPr>
            <w:tcW w:w="4508" w:type="dxa"/>
          </w:tcPr>
          <w:p w14:paraId="0BD17C43" w14:textId="77777777" w:rsidR="009B5568" w:rsidRPr="00B96E2B" w:rsidRDefault="009B5568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7E98CD2F" w14:textId="5BAF4DE9" w:rsidR="009B5568" w:rsidRPr="00B96E2B" w:rsidRDefault="00BD551A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19.9</w:t>
            </w:r>
            <w:r w:rsidR="009B5568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B5568" w:rsidRPr="00B96E2B" w14:paraId="47706ED2" w14:textId="77777777" w:rsidTr="00C51A87">
        <w:tc>
          <w:tcPr>
            <w:tcW w:w="4508" w:type="dxa"/>
          </w:tcPr>
          <w:p w14:paraId="1319EC21" w14:textId="77777777" w:rsidR="009B5568" w:rsidRPr="00B96E2B" w:rsidRDefault="009B5568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64846DAD" w14:textId="4393BF7B" w:rsidR="009B5568" w:rsidRPr="00B96E2B" w:rsidRDefault="009B5568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EE4446" w:rsidRPr="00B96E2B">
              <w:rPr>
                <w:rFonts w:ascii="Times New Roman" w:hAnsi="Times New Roman" w:cs="Times New Roman"/>
                <w:b/>
                <w:bCs/>
              </w:rPr>
              <w:t>3.5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B5568" w:rsidRPr="00B96E2B" w14:paraId="3E67E2FF" w14:textId="77777777" w:rsidTr="00C51A87">
        <w:tc>
          <w:tcPr>
            <w:tcW w:w="4508" w:type="dxa"/>
          </w:tcPr>
          <w:p w14:paraId="3F585A7C" w14:textId="77777777" w:rsidR="009B5568" w:rsidRPr="00B96E2B" w:rsidRDefault="009B5568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3B942BFA" w14:textId="7D14C2DA" w:rsidR="009B5568" w:rsidRPr="00B96E2B" w:rsidRDefault="0057268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20.2</w:t>
            </w:r>
            <w:r w:rsidR="009B5568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9B5568" w:rsidRPr="00B96E2B" w14:paraId="085AFFA3" w14:textId="77777777" w:rsidTr="00C51A87">
        <w:tc>
          <w:tcPr>
            <w:tcW w:w="4508" w:type="dxa"/>
          </w:tcPr>
          <w:p w14:paraId="327C2DEC" w14:textId="77777777" w:rsidR="009B5568" w:rsidRPr="00B96E2B" w:rsidRDefault="009B5568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60FA960B" w14:textId="3E7FAAD6" w:rsidR="009B5568" w:rsidRPr="00B96E2B" w:rsidRDefault="0057268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5.7</w:t>
            </w:r>
            <w:r w:rsidR="009B5568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B2D92F9" w14:textId="2D0BC434" w:rsidR="009B5568" w:rsidRPr="00B96E2B" w:rsidRDefault="0057268E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COMPLEMENTING THEORY CLASSES WITH EXPERIMENTS BY THE TEACHER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7268E" w:rsidRPr="00B96E2B" w14:paraId="618F0111" w14:textId="77777777" w:rsidTr="00C51A87">
        <w:tc>
          <w:tcPr>
            <w:tcW w:w="4508" w:type="dxa"/>
          </w:tcPr>
          <w:p w14:paraId="7A62A9B2" w14:textId="77777777" w:rsidR="0057268E" w:rsidRPr="00B96E2B" w:rsidRDefault="0057268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36151337" w14:textId="329E1B4E" w:rsidR="0057268E" w:rsidRPr="00B96E2B" w:rsidRDefault="0057268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7.</w:t>
            </w:r>
            <w:r w:rsidR="00BF11E8" w:rsidRPr="00B96E2B">
              <w:rPr>
                <w:rFonts w:ascii="Times New Roman" w:hAnsi="Times New Roman" w:cs="Times New Roman"/>
                <w:b/>
                <w:bCs/>
              </w:rPr>
              <w:t>3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7268E" w:rsidRPr="00B96E2B" w14:paraId="3713ABC9" w14:textId="77777777" w:rsidTr="00C51A87">
        <w:tc>
          <w:tcPr>
            <w:tcW w:w="4508" w:type="dxa"/>
          </w:tcPr>
          <w:p w14:paraId="4628CC15" w14:textId="77777777" w:rsidR="0057268E" w:rsidRPr="00B96E2B" w:rsidRDefault="0057268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262A127A" w14:textId="544E2EA2" w:rsidR="0057268E" w:rsidRPr="00B96E2B" w:rsidRDefault="00BF11E8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19.2</w:t>
            </w:r>
            <w:r w:rsidR="0057268E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7268E" w:rsidRPr="00B96E2B" w14:paraId="095D0F64" w14:textId="77777777" w:rsidTr="00C51A87">
        <w:tc>
          <w:tcPr>
            <w:tcW w:w="4508" w:type="dxa"/>
          </w:tcPr>
          <w:p w14:paraId="08B21337" w14:textId="77777777" w:rsidR="0057268E" w:rsidRPr="00B96E2B" w:rsidRDefault="0057268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lastRenderedPageBreak/>
              <w:t>GOOD</w:t>
            </w:r>
          </w:p>
        </w:tc>
        <w:tc>
          <w:tcPr>
            <w:tcW w:w="4508" w:type="dxa"/>
          </w:tcPr>
          <w:p w14:paraId="3297EC9D" w14:textId="523BA150" w:rsidR="0057268E" w:rsidRPr="00B96E2B" w:rsidRDefault="0057268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BF11E8" w:rsidRPr="00B96E2B">
              <w:rPr>
                <w:rFonts w:ascii="Times New Roman" w:hAnsi="Times New Roman" w:cs="Times New Roman"/>
                <w:b/>
                <w:bCs/>
              </w:rPr>
              <w:t>3.2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7268E" w:rsidRPr="00B96E2B" w14:paraId="3E85677A" w14:textId="77777777" w:rsidTr="00C51A87">
        <w:tc>
          <w:tcPr>
            <w:tcW w:w="4508" w:type="dxa"/>
          </w:tcPr>
          <w:p w14:paraId="52242653" w14:textId="77777777" w:rsidR="0057268E" w:rsidRPr="00B96E2B" w:rsidRDefault="0057268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4FDF246E" w14:textId="30CE7FFD" w:rsidR="0057268E" w:rsidRPr="00B96E2B" w:rsidRDefault="0057268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</w:t>
            </w:r>
            <w:r w:rsidR="00BF11E8" w:rsidRPr="00B96E2B">
              <w:rPr>
                <w:rFonts w:ascii="Times New Roman" w:hAnsi="Times New Roman" w:cs="Times New Roman"/>
                <w:b/>
                <w:bCs/>
              </w:rPr>
              <w:t>9.2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57268E" w:rsidRPr="00B96E2B" w14:paraId="3329BE52" w14:textId="77777777" w:rsidTr="00C51A87">
        <w:tc>
          <w:tcPr>
            <w:tcW w:w="4508" w:type="dxa"/>
          </w:tcPr>
          <w:p w14:paraId="1EDF9328" w14:textId="77777777" w:rsidR="0057268E" w:rsidRPr="00B96E2B" w:rsidRDefault="0057268E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021D2539" w14:textId="609C65BE" w:rsidR="0057268E" w:rsidRPr="00B96E2B" w:rsidRDefault="008C1ED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11</w:t>
            </w:r>
            <w:r w:rsidR="0057268E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47BB601A" w14:textId="77777777" w:rsidR="0057268E" w:rsidRPr="00B96E2B" w:rsidRDefault="0057268E">
      <w:pPr>
        <w:rPr>
          <w:rFonts w:ascii="Times New Roman" w:hAnsi="Times New Roman" w:cs="Times New Roman"/>
          <w:b/>
          <w:bCs/>
        </w:rPr>
      </w:pPr>
    </w:p>
    <w:p w14:paraId="47AD8779" w14:textId="2AD45330" w:rsidR="008C1EDF" w:rsidRPr="00B96E2B" w:rsidRDefault="008C1EDF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TIMELY CONDUCT OF EXAMINATION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4627F" w:rsidRPr="00B96E2B" w14:paraId="7DD38D9C" w14:textId="77777777" w:rsidTr="00C51A87">
        <w:tc>
          <w:tcPr>
            <w:tcW w:w="4508" w:type="dxa"/>
          </w:tcPr>
          <w:p w14:paraId="7ABCCABA" w14:textId="77777777" w:rsidR="0024627F" w:rsidRPr="00B96E2B" w:rsidRDefault="0024627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37BA36C2" w14:textId="21525FFA" w:rsidR="0024627F" w:rsidRPr="00B96E2B" w:rsidRDefault="0024627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13.9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4627F" w:rsidRPr="00B96E2B" w14:paraId="6D44BFD8" w14:textId="77777777" w:rsidTr="00C51A87">
        <w:tc>
          <w:tcPr>
            <w:tcW w:w="4508" w:type="dxa"/>
          </w:tcPr>
          <w:p w14:paraId="37EC9168" w14:textId="77777777" w:rsidR="0024627F" w:rsidRPr="00B96E2B" w:rsidRDefault="0024627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099326D0" w14:textId="1184FB36" w:rsidR="0024627F" w:rsidRPr="00B96E2B" w:rsidRDefault="0024627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2.1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4627F" w:rsidRPr="00B96E2B" w14:paraId="72C7EF8F" w14:textId="77777777" w:rsidTr="00C51A87">
        <w:tc>
          <w:tcPr>
            <w:tcW w:w="4508" w:type="dxa"/>
          </w:tcPr>
          <w:p w14:paraId="0180A9D9" w14:textId="77777777" w:rsidR="0024627F" w:rsidRPr="00B96E2B" w:rsidRDefault="0024627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40009E5B" w14:textId="7F424619" w:rsidR="0024627F" w:rsidRPr="00B96E2B" w:rsidRDefault="0024627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7.3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4627F" w:rsidRPr="00B96E2B" w14:paraId="1E6095B5" w14:textId="77777777" w:rsidTr="00C51A87">
        <w:tc>
          <w:tcPr>
            <w:tcW w:w="4508" w:type="dxa"/>
          </w:tcPr>
          <w:p w14:paraId="7B3E38D5" w14:textId="77777777" w:rsidR="0024627F" w:rsidRPr="00B96E2B" w:rsidRDefault="0024627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1D173533" w14:textId="490F1612" w:rsidR="0024627F" w:rsidRPr="00B96E2B" w:rsidRDefault="0024627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</w:t>
            </w:r>
            <w:r w:rsidR="00065174" w:rsidRPr="00B96E2B">
              <w:rPr>
                <w:rFonts w:ascii="Times New Roman" w:hAnsi="Times New Roman" w:cs="Times New Roman"/>
                <w:b/>
                <w:bCs/>
              </w:rPr>
              <w:t>2.9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4627F" w:rsidRPr="00B96E2B" w14:paraId="7C4E37C5" w14:textId="77777777" w:rsidTr="00C51A87">
        <w:tc>
          <w:tcPr>
            <w:tcW w:w="4508" w:type="dxa"/>
          </w:tcPr>
          <w:p w14:paraId="7A5C12B9" w14:textId="77777777" w:rsidR="0024627F" w:rsidRPr="00B96E2B" w:rsidRDefault="0024627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39473878" w14:textId="77777777" w:rsidR="0024627F" w:rsidRPr="00B96E2B" w:rsidRDefault="0024627F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3.8%</w:t>
            </w:r>
          </w:p>
        </w:tc>
      </w:tr>
    </w:tbl>
    <w:p w14:paraId="356BB41A" w14:textId="77777777" w:rsidR="008C1EDF" w:rsidRPr="00B96E2B" w:rsidRDefault="008C1EDF">
      <w:pPr>
        <w:rPr>
          <w:rFonts w:ascii="Times New Roman" w:hAnsi="Times New Roman" w:cs="Times New Roman"/>
          <w:b/>
          <w:bCs/>
        </w:rPr>
      </w:pPr>
    </w:p>
    <w:p w14:paraId="2A6E4817" w14:textId="5937D450" w:rsidR="00065174" w:rsidRPr="00B96E2B" w:rsidRDefault="00065174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 xml:space="preserve">ANNOUNCEMENT </w:t>
      </w:r>
      <w:r w:rsidR="00627B0B" w:rsidRPr="00B96E2B">
        <w:rPr>
          <w:rFonts w:ascii="Times New Roman" w:hAnsi="Times New Roman" w:cs="Times New Roman"/>
          <w:b/>
          <w:bCs/>
        </w:rPr>
        <w:t>OF EXAMINATION RESULTS IN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27B0B" w:rsidRPr="00B96E2B" w14:paraId="02F48C6E" w14:textId="77777777" w:rsidTr="00C51A87">
        <w:tc>
          <w:tcPr>
            <w:tcW w:w="4508" w:type="dxa"/>
          </w:tcPr>
          <w:p w14:paraId="71F9C539" w14:textId="77777777" w:rsidR="00627B0B" w:rsidRPr="00B96E2B" w:rsidRDefault="00627B0B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16101B50" w14:textId="6E3F15F1" w:rsidR="00627B0B" w:rsidRPr="00B96E2B" w:rsidRDefault="00627B0B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14.2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627B0B" w:rsidRPr="00B96E2B" w14:paraId="369B832D" w14:textId="77777777" w:rsidTr="00C51A87">
        <w:tc>
          <w:tcPr>
            <w:tcW w:w="4508" w:type="dxa"/>
          </w:tcPr>
          <w:p w14:paraId="7ABC0C8F" w14:textId="77777777" w:rsidR="00627B0B" w:rsidRPr="00B96E2B" w:rsidRDefault="00627B0B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1B3AB76D" w14:textId="0A86FB01" w:rsidR="00627B0B" w:rsidRPr="00B96E2B" w:rsidRDefault="00627B0B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</w:t>
            </w:r>
            <w:r w:rsidR="00174AE1" w:rsidRPr="00B96E2B">
              <w:rPr>
                <w:rFonts w:ascii="Times New Roman" w:hAnsi="Times New Roman" w:cs="Times New Roman"/>
                <w:b/>
                <w:bCs/>
              </w:rPr>
              <w:t>3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.3%</w:t>
            </w:r>
          </w:p>
        </w:tc>
      </w:tr>
      <w:tr w:rsidR="00627B0B" w:rsidRPr="00B96E2B" w14:paraId="7E7AE589" w14:textId="77777777" w:rsidTr="00C51A87">
        <w:tc>
          <w:tcPr>
            <w:tcW w:w="4508" w:type="dxa"/>
          </w:tcPr>
          <w:p w14:paraId="07042021" w14:textId="77777777" w:rsidR="00627B0B" w:rsidRPr="00B96E2B" w:rsidRDefault="00627B0B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4451501B" w14:textId="62566B37" w:rsidR="00627B0B" w:rsidRPr="00B96E2B" w:rsidRDefault="00627B0B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174AE1" w:rsidRPr="00B96E2B">
              <w:rPr>
                <w:rFonts w:ascii="Times New Roman" w:hAnsi="Times New Roman" w:cs="Times New Roman"/>
                <w:b/>
                <w:bCs/>
              </w:rPr>
              <w:t>3.8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627B0B" w:rsidRPr="00B96E2B" w14:paraId="593B3C1E" w14:textId="77777777" w:rsidTr="00C51A87">
        <w:tc>
          <w:tcPr>
            <w:tcW w:w="4508" w:type="dxa"/>
          </w:tcPr>
          <w:p w14:paraId="4BC4AEC8" w14:textId="77777777" w:rsidR="00627B0B" w:rsidRPr="00B96E2B" w:rsidRDefault="00627B0B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53720BCB" w14:textId="703F4CD7" w:rsidR="00627B0B" w:rsidRPr="00B96E2B" w:rsidRDefault="00257840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13.6</w:t>
            </w:r>
            <w:r w:rsidR="00627B0B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627B0B" w:rsidRPr="00B96E2B" w14:paraId="7CDD5B9D" w14:textId="77777777" w:rsidTr="00C51A87">
        <w:tc>
          <w:tcPr>
            <w:tcW w:w="4508" w:type="dxa"/>
          </w:tcPr>
          <w:p w14:paraId="507E2EC7" w14:textId="77777777" w:rsidR="00627B0B" w:rsidRPr="00B96E2B" w:rsidRDefault="00627B0B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13D56701" w14:textId="16E677A5" w:rsidR="00627B0B" w:rsidRPr="00B96E2B" w:rsidRDefault="00257840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5</w:t>
            </w:r>
            <w:r w:rsidR="00627B0B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1280CB09" w14:textId="77777777" w:rsidR="00627B0B" w:rsidRPr="00B96E2B" w:rsidRDefault="00627B0B">
      <w:pPr>
        <w:rPr>
          <w:rFonts w:ascii="Times New Roman" w:hAnsi="Times New Roman" w:cs="Times New Roman"/>
          <w:b/>
          <w:bCs/>
        </w:rPr>
      </w:pPr>
    </w:p>
    <w:p w14:paraId="71586F88" w14:textId="3EB5BB40" w:rsidR="00257840" w:rsidRPr="00B96E2B" w:rsidRDefault="00257840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FAIRNESS IN THE REASSESSMENT PROCESS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57840" w:rsidRPr="00B96E2B" w14:paraId="1841A404" w14:textId="77777777" w:rsidTr="00C51A87">
        <w:tc>
          <w:tcPr>
            <w:tcW w:w="4508" w:type="dxa"/>
          </w:tcPr>
          <w:p w14:paraId="0D5515ED" w14:textId="77777777" w:rsidR="00257840" w:rsidRPr="00B96E2B" w:rsidRDefault="00257840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1436E025" w14:textId="158D3A95" w:rsidR="00257840" w:rsidRPr="00B96E2B" w:rsidRDefault="00257840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7.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3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57840" w:rsidRPr="00B96E2B" w14:paraId="73933BFA" w14:textId="77777777" w:rsidTr="00C51A87">
        <w:tc>
          <w:tcPr>
            <w:tcW w:w="4508" w:type="dxa"/>
          </w:tcPr>
          <w:p w14:paraId="293DE640" w14:textId="77777777" w:rsidR="00257840" w:rsidRPr="00B96E2B" w:rsidRDefault="00257840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46B6F2F3" w14:textId="2008FF28" w:rsidR="00257840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16.7</w:t>
            </w:r>
            <w:r w:rsidR="00257840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57840" w:rsidRPr="00B96E2B" w14:paraId="60F767A4" w14:textId="77777777" w:rsidTr="00C51A87">
        <w:tc>
          <w:tcPr>
            <w:tcW w:w="4508" w:type="dxa"/>
          </w:tcPr>
          <w:p w14:paraId="7270CEA4" w14:textId="77777777" w:rsidR="00257840" w:rsidRPr="00B96E2B" w:rsidRDefault="00257840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6CB46E46" w14:textId="4371A114" w:rsidR="00257840" w:rsidRPr="00B96E2B" w:rsidRDefault="00257840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49.</w:t>
            </w:r>
            <w:r w:rsidR="00797D79" w:rsidRPr="00B96E2B">
              <w:rPr>
                <w:rFonts w:ascii="Times New Roman" w:hAnsi="Times New Roman" w:cs="Times New Roman"/>
                <w:b/>
                <w:bCs/>
              </w:rPr>
              <w:t>5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57840" w:rsidRPr="00B96E2B" w14:paraId="52735736" w14:textId="77777777" w:rsidTr="00C51A87">
        <w:tc>
          <w:tcPr>
            <w:tcW w:w="4508" w:type="dxa"/>
          </w:tcPr>
          <w:p w14:paraId="0E4FF44B" w14:textId="77777777" w:rsidR="00257840" w:rsidRPr="00B96E2B" w:rsidRDefault="00257840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2C5BA26F" w14:textId="65A299F1" w:rsidR="00257840" w:rsidRPr="00B96E2B" w:rsidRDefault="00257840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</w:t>
            </w:r>
            <w:r w:rsidR="00797D79" w:rsidRPr="00B96E2B">
              <w:rPr>
                <w:rFonts w:ascii="Times New Roman" w:hAnsi="Times New Roman" w:cs="Times New Roman"/>
                <w:b/>
                <w:bCs/>
              </w:rPr>
              <w:t>8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257840" w:rsidRPr="00B96E2B" w14:paraId="38891D43" w14:textId="77777777" w:rsidTr="00C51A87">
        <w:tc>
          <w:tcPr>
            <w:tcW w:w="4508" w:type="dxa"/>
          </w:tcPr>
          <w:p w14:paraId="2DE5991F" w14:textId="77777777" w:rsidR="00257840" w:rsidRPr="00B96E2B" w:rsidRDefault="00257840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5C300051" w14:textId="0A9AF441" w:rsidR="00257840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8.5</w:t>
            </w:r>
            <w:r w:rsidR="00257840"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30DC4523" w14:textId="77777777" w:rsidR="00257840" w:rsidRPr="00B96E2B" w:rsidRDefault="00257840">
      <w:pPr>
        <w:rPr>
          <w:rFonts w:ascii="Times New Roman" w:hAnsi="Times New Roman" w:cs="Times New Roman"/>
          <w:b/>
          <w:bCs/>
        </w:rPr>
      </w:pPr>
    </w:p>
    <w:p w14:paraId="0E9C9014" w14:textId="6A4F4097" w:rsidR="00797D79" w:rsidRPr="00B96E2B" w:rsidRDefault="00797D79">
      <w:pPr>
        <w:rPr>
          <w:rFonts w:ascii="Times New Roman" w:hAnsi="Times New Roman" w:cs="Times New Roman"/>
          <w:b/>
          <w:bCs/>
        </w:rPr>
      </w:pPr>
      <w:r w:rsidRPr="00B96E2B">
        <w:rPr>
          <w:rFonts w:ascii="Times New Roman" w:hAnsi="Times New Roman" w:cs="Times New Roman"/>
          <w:b/>
          <w:bCs/>
        </w:rPr>
        <w:t>OVERALL LEARNING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97D79" w:rsidRPr="00B96E2B" w14:paraId="6A9A3946" w14:textId="77777777" w:rsidTr="00C51A87">
        <w:tc>
          <w:tcPr>
            <w:tcW w:w="4508" w:type="dxa"/>
          </w:tcPr>
          <w:p w14:paraId="086F836B" w14:textId="77777777" w:rsidR="00797D79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EXCELLENT</w:t>
            </w:r>
          </w:p>
        </w:tc>
        <w:tc>
          <w:tcPr>
            <w:tcW w:w="4508" w:type="dxa"/>
          </w:tcPr>
          <w:p w14:paraId="39115FEF" w14:textId="02830520" w:rsidR="00797D79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8.8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97D79" w:rsidRPr="00B96E2B" w14:paraId="792F7F59" w14:textId="77777777" w:rsidTr="00C51A87">
        <w:tc>
          <w:tcPr>
            <w:tcW w:w="4508" w:type="dxa"/>
          </w:tcPr>
          <w:p w14:paraId="39943063" w14:textId="77777777" w:rsidR="00797D79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VERY GOOD</w:t>
            </w:r>
          </w:p>
        </w:tc>
        <w:tc>
          <w:tcPr>
            <w:tcW w:w="4508" w:type="dxa"/>
          </w:tcPr>
          <w:p w14:paraId="382315D6" w14:textId="77777777" w:rsidR="00EC1071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>
              <w:t>24.3%</w:t>
            </w:r>
          </w:p>
          <w:p w14:paraId="05110668" w14:textId="556FABEA" w:rsidR="00797D79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2</w:t>
            </w:r>
            <w:r w:rsidR="00425AC1" w:rsidRPr="00B96E2B">
              <w:rPr>
                <w:rFonts w:ascii="Times New Roman" w:hAnsi="Times New Roman" w:cs="Times New Roman"/>
                <w:b/>
                <w:bCs/>
              </w:rPr>
              <w:t>5.2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97D79" w:rsidRPr="00B96E2B" w14:paraId="10E3B588" w14:textId="77777777" w:rsidTr="00C51A87">
        <w:tc>
          <w:tcPr>
            <w:tcW w:w="4508" w:type="dxa"/>
          </w:tcPr>
          <w:p w14:paraId="2E3562AF" w14:textId="77777777" w:rsidR="00797D79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GOOD</w:t>
            </w:r>
          </w:p>
        </w:tc>
        <w:tc>
          <w:tcPr>
            <w:tcW w:w="4508" w:type="dxa"/>
          </w:tcPr>
          <w:p w14:paraId="4985ABC2" w14:textId="77777777" w:rsidR="00EC1071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>
              <w:t>49.2%</w:t>
            </w:r>
          </w:p>
          <w:p w14:paraId="51179609" w14:textId="350986D0" w:rsidR="00797D79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4</w:t>
            </w:r>
            <w:r w:rsidR="00425AC1" w:rsidRPr="00B96E2B">
              <w:rPr>
                <w:rFonts w:ascii="Times New Roman" w:hAnsi="Times New Roman" w:cs="Times New Roman"/>
                <w:b/>
                <w:bCs/>
              </w:rPr>
              <w:t>5.1</w:t>
            </w:r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97D79" w:rsidRPr="00B96E2B" w14:paraId="19A80D1D" w14:textId="77777777" w:rsidTr="00C51A87">
        <w:tc>
          <w:tcPr>
            <w:tcW w:w="4508" w:type="dxa"/>
          </w:tcPr>
          <w:p w14:paraId="0AB7E938" w14:textId="77777777" w:rsidR="00797D79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FAIR</w:t>
            </w:r>
          </w:p>
        </w:tc>
        <w:tc>
          <w:tcPr>
            <w:tcW w:w="4508" w:type="dxa"/>
          </w:tcPr>
          <w:p w14:paraId="4C7AAF68" w14:textId="66DB0F31" w:rsidR="00797D79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15.</w:t>
            </w:r>
            <w:r>
              <w:t>1</w:t>
            </w:r>
            <w:ins w:id="0" w:author="Microsoft Word" w:date="2025-03-07T14:22:00Z" w16du:dateUtc="2025-03-07T08:52:00Z">
              <w:r w:rsidR="00425AC1" w:rsidRPr="00B96E2B">
                <w:rPr>
                  <w:rFonts w:ascii="Times New Roman" w:hAnsi="Times New Roman" w:cs="Times New Roman"/>
                  <w:b/>
                  <w:bCs/>
                </w:rPr>
                <w:t>8</w:t>
              </w:r>
            </w:ins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797D79" w:rsidRPr="00B96E2B" w14:paraId="034A5D19" w14:textId="77777777" w:rsidTr="00C51A87">
        <w:tc>
          <w:tcPr>
            <w:tcW w:w="4508" w:type="dxa"/>
          </w:tcPr>
          <w:p w14:paraId="5F0BCD54" w14:textId="77777777" w:rsidR="00797D79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 w:rsidRPr="00B96E2B">
              <w:rPr>
                <w:rFonts w:ascii="Times New Roman" w:hAnsi="Times New Roman" w:cs="Times New Roman"/>
                <w:b/>
                <w:bCs/>
              </w:rPr>
              <w:t>POOR</w:t>
            </w:r>
          </w:p>
        </w:tc>
        <w:tc>
          <w:tcPr>
            <w:tcW w:w="4508" w:type="dxa"/>
          </w:tcPr>
          <w:p w14:paraId="62D0E768" w14:textId="211F0814" w:rsidR="00797D79" w:rsidRPr="00B96E2B" w:rsidRDefault="00797D79" w:rsidP="00C51A87">
            <w:pPr>
              <w:rPr>
                <w:rFonts w:ascii="Times New Roman" w:hAnsi="Times New Roman" w:cs="Times New Roman"/>
                <w:b/>
                <w:bCs/>
              </w:rPr>
            </w:pPr>
            <w:r>
              <w:t>3.8</w:t>
            </w:r>
            <w:ins w:id="1" w:author="Microsoft Word" w:date="2025-03-07T14:22:00Z" w16du:dateUtc="2025-03-07T08:52:00Z">
              <w:r w:rsidR="00425AC1" w:rsidRPr="00B96E2B">
                <w:rPr>
                  <w:rFonts w:ascii="Times New Roman" w:hAnsi="Times New Roman" w:cs="Times New Roman"/>
                  <w:b/>
                  <w:bCs/>
                </w:rPr>
                <w:t>5</w:t>
              </w:r>
            </w:ins>
            <w:r w:rsidRPr="00B96E2B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14:paraId="783AF254" w14:textId="77777777" w:rsidR="00797D79" w:rsidRDefault="00797D79">
      <w:pPr>
        <w:rPr>
          <w:rFonts w:ascii="Times New Roman" w:hAnsi="Times New Roman" w:cs="Times New Roman"/>
          <w:b/>
          <w:bCs/>
        </w:rPr>
      </w:pPr>
    </w:p>
    <w:p w14:paraId="44AF563A" w14:textId="322268ED" w:rsidR="00EC1071" w:rsidRPr="00B96E2B" w:rsidRDefault="00EC1071">
      <w:pPr>
        <w:rPr>
          <w:rFonts w:ascii="Times New Roman" w:hAnsi="Times New Roman" w:cs="Times New Roman"/>
          <w:b/>
          <w:bCs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6D201C91" wp14:editId="03F4EA07">
            <wp:simplePos x="0" y="0"/>
            <wp:positionH relativeFrom="page">
              <wp:posOffset>914400</wp:posOffset>
            </wp:positionH>
            <wp:positionV relativeFrom="paragraph">
              <wp:posOffset>273685</wp:posOffset>
            </wp:positionV>
            <wp:extent cx="6173470" cy="767080"/>
            <wp:effectExtent l="0" t="0" r="0" b="0"/>
            <wp:wrapTopAndBottom/>
            <wp:docPr id="20" name="Image 20" descr="IQAC AND TIC Signature Combin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 descr="IQAC AND TIC Signature Combi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3470" cy="76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C1071" w:rsidRPr="00B96E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666"/>
    <w:rsid w:val="000374CE"/>
    <w:rsid w:val="00065174"/>
    <w:rsid w:val="000B7FD2"/>
    <w:rsid w:val="00174AE1"/>
    <w:rsid w:val="0024627F"/>
    <w:rsid w:val="002539E3"/>
    <w:rsid w:val="00257840"/>
    <w:rsid w:val="002A542B"/>
    <w:rsid w:val="0039084B"/>
    <w:rsid w:val="003A0C5E"/>
    <w:rsid w:val="003C2FAD"/>
    <w:rsid w:val="003D0BCC"/>
    <w:rsid w:val="0040236D"/>
    <w:rsid w:val="00425AC1"/>
    <w:rsid w:val="004427D5"/>
    <w:rsid w:val="0045254F"/>
    <w:rsid w:val="0045498C"/>
    <w:rsid w:val="00481487"/>
    <w:rsid w:val="004F575C"/>
    <w:rsid w:val="0052111A"/>
    <w:rsid w:val="0057268E"/>
    <w:rsid w:val="005A0A7E"/>
    <w:rsid w:val="005D2C32"/>
    <w:rsid w:val="00627B0B"/>
    <w:rsid w:val="006A0E5C"/>
    <w:rsid w:val="00797D79"/>
    <w:rsid w:val="007C1059"/>
    <w:rsid w:val="00815566"/>
    <w:rsid w:val="008C1EDF"/>
    <w:rsid w:val="008E33DD"/>
    <w:rsid w:val="00921FFB"/>
    <w:rsid w:val="009871DD"/>
    <w:rsid w:val="009B5568"/>
    <w:rsid w:val="00A06E17"/>
    <w:rsid w:val="00A842EA"/>
    <w:rsid w:val="00A9216D"/>
    <w:rsid w:val="00A9565A"/>
    <w:rsid w:val="00B53666"/>
    <w:rsid w:val="00B96E2B"/>
    <w:rsid w:val="00BC7A4A"/>
    <w:rsid w:val="00BD551A"/>
    <w:rsid w:val="00BF11E8"/>
    <w:rsid w:val="00C26FB2"/>
    <w:rsid w:val="00CA31CF"/>
    <w:rsid w:val="00CA7DB9"/>
    <w:rsid w:val="00CF22E9"/>
    <w:rsid w:val="00D07135"/>
    <w:rsid w:val="00D23CF6"/>
    <w:rsid w:val="00D67EBC"/>
    <w:rsid w:val="00D71D77"/>
    <w:rsid w:val="00D77FC0"/>
    <w:rsid w:val="00DB3155"/>
    <w:rsid w:val="00DC098A"/>
    <w:rsid w:val="00E40ECE"/>
    <w:rsid w:val="00EA1BCD"/>
    <w:rsid w:val="00EC1071"/>
    <w:rsid w:val="00ED484D"/>
    <w:rsid w:val="00EE4446"/>
    <w:rsid w:val="00F104A2"/>
    <w:rsid w:val="00F2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1C624"/>
  <w15:chartTrackingRefBased/>
  <w15:docId w15:val="{ACCC21C0-466B-4650-998F-BB4B4978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FC0"/>
  </w:style>
  <w:style w:type="paragraph" w:styleId="Heading1">
    <w:name w:val="heading 1"/>
    <w:basedOn w:val="Normal"/>
    <w:next w:val="Normal"/>
    <w:link w:val="Heading1Char"/>
    <w:uiPriority w:val="9"/>
    <w:qFormat/>
    <w:rsid w:val="00B536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36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366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36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366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36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36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36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36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36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36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36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366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366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36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36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36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36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36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36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36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36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36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36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36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366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36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366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366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CA3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403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 Subba</dc:creator>
  <cp:keywords/>
  <dc:description/>
  <cp:lastModifiedBy>Aditya Subba</cp:lastModifiedBy>
  <cp:revision>56</cp:revision>
  <dcterms:created xsi:type="dcterms:W3CDTF">2025-03-07T08:18:00Z</dcterms:created>
  <dcterms:modified xsi:type="dcterms:W3CDTF">2025-03-07T08:53:00Z</dcterms:modified>
</cp:coreProperties>
</file>